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start="709" w:hanging="709"/>
        <w:rPr/>
      </w:pPr>
      <w:r>
        <w:rPr/>
        <w:t>Versión: 3.</w:t>
      </w:r>
      <w:ins w:id="0" w:author="Jesus Gonzalez-Barahona" w:date="2022-06-22T23:33:31Z">
        <w:r>
          <w:rPr/>
          <w:t>1</w:t>
        </w:r>
      </w:ins>
      <w:del w:id="1" w:author="Jesus Gonzalez-Barahona" w:date="2022-06-22T23:33:30Z">
        <w:r>
          <w:rPr/>
          <w:delText>0</w:delText>
        </w:r>
      </w:del>
      <w:r>
        <w:rPr/>
        <w:t>, 2</w:t>
      </w:r>
      <w:ins w:id="2" w:author="Jesus Gonzalez-Barahona" w:date="2022-06-22T23:33:35Z">
        <w:r>
          <w:rPr/>
          <w:t>2</w:t>
        </w:r>
      </w:ins>
      <w:del w:id="3" w:author="Jesus Gonzalez-Barahona" w:date="2022-06-22T23:33:35Z">
        <w:r>
          <w:rPr/>
          <w:delText>0</w:delText>
        </w:r>
      </w:del>
      <w:r>
        <w:rPr/>
        <w:t xml:space="preserve"> de junio.</w:t>
      </w:r>
    </w:p>
    <w:p>
      <w:pPr>
        <w:pStyle w:val="TextBody"/>
        <w:ind w:start="709" w:hanging="709"/>
        <w:jc w:val="center"/>
        <w:rPr/>
      </w:pPr>
      <w:r>
        <w:rPr/>
        <w:drawing>
          <wp:anchor behindDoc="0" distT="0" distB="0" distL="0" distR="0" simplePos="0" locked="0" layoutInCell="0" allowOverlap="1" relativeHeight="2">
            <wp:simplePos x="0" y="0"/>
            <wp:positionH relativeFrom="column">
              <wp:posOffset>705485</wp:posOffset>
            </wp:positionH>
            <wp:positionV relativeFrom="paragraph">
              <wp:posOffset>309880</wp:posOffset>
            </wp:positionV>
            <wp:extent cx="2004695" cy="77533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r>
    </w:p>
    <w:p>
      <w:pPr>
        <w:pStyle w:val="Title"/>
        <w:rPr>
          <w:sz w:val="40"/>
          <w:szCs w:val="40"/>
        </w:rPr>
      </w:pPr>
      <w:r>
        <w:rPr/>
        <w:drawing>
          <wp:anchor behindDoc="0" distT="0" distB="0" distL="0" distR="0" simplePos="0" locked="0" layoutInCell="0" allowOverlap="1" relativeHeight="3">
            <wp:simplePos x="0" y="0"/>
            <wp:positionH relativeFrom="column">
              <wp:posOffset>3376930</wp:posOffset>
            </wp:positionH>
            <wp:positionV relativeFrom="paragraph">
              <wp:posOffset>1003300</wp:posOffset>
            </wp:positionV>
            <wp:extent cx="1356360" cy="763270"/>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1356360" cy="763270"/>
                    </a:xfrm>
                    <a:prstGeom prst="rect">
                      <a:avLst/>
                    </a:prstGeom>
                  </pic:spPr>
                </pic:pic>
              </a:graphicData>
            </a:graphic>
          </wp:anchor>
        </w:drawing>
        <w:drawing>
          <wp:anchor behindDoc="0" distT="0" distB="0" distL="0" distR="0" simplePos="0" locked="0" layoutInCell="0" allowOverlap="1" relativeHeight="4">
            <wp:simplePos x="0" y="0"/>
            <wp:positionH relativeFrom="column">
              <wp:posOffset>541020</wp:posOffset>
            </wp:positionH>
            <wp:positionV relativeFrom="paragraph">
              <wp:posOffset>1006475</wp:posOffset>
            </wp:positionV>
            <wp:extent cx="2599055" cy="763270"/>
            <wp:effectExtent l="0" t="0" r="0" b="0"/>
            <wp:wrapNone/>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tretch>
                      <a:fillRect/>
                    </a:stretch>
                  </pic:blipFill>
                  <pic:spPr bwMode="auto">
                    <a:xfrm>
                      <a:off x="0" y="0"/>
                      <a:ext cx="2599055" cy="763270"/>
                    </a:xfrm>
                    <a:prstGeom prst="rect">
                      <a:avLst/>
                    </a:prstGeom>
                  </pic:spPr>
                </pic:pic>
              </a:graphicData>
            </a:graphic>
          </wp:anchor>
        </w:drawing>
        <w:t>​</w:t>
      </w:r>
      <w:r>
        <w:drawing>
          <wp:anchor behindDoc="0" distT="0" distB="0" distL="0" distR="0" simplePos="0" locked="0" layoutInCell="0" allowOverlap="1" relativeHeight="5">
            <wp:simplePos x="0" y="0"/>
            <wp:positionH relativeFrom="column">
              <wp:posOffset>2879090</wp:posOffset>
            </wp:positionH>
            <wp:positionV relativeFrom="paragraph">
              <wp:posOffset>34290</wp:posOffset>
            </wp:positionV>
            <wp:extent cx="2646680" cy="769620"/>
            <wp:effectExtent l="0" t="0" r="0" b="0"/>
            <wp:wrapSquare wrapText="largest"/>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tretch>
                      <a:fillRect/>
                    </a:stretch>
                  </pic:blipFill>
                  <pic:spPr bwMode="auto">
                    <a:xfrm>
                      <a:off x="0" y="0"/>
                      <a:ext cx="2646680" cy="769620"/>
                    </a:xfrm>
                    <a:prstGeom prst="rect">
                      <a:avLst/>
                    </a:prstGeom>
                  </pic:spPr>
                </pic:pic>
              </a:graphicData>
            </a:graphic>
          </wp:anchor>
        </w:drawing>
      </w:r>
      <w:r>
        <w:rPr/>
        <w:t>​</w:t>
      </w:r>
    </w:p>
    <w:p>
      <w:pPr>
        <w:pStyle w:val="TextBody"/>
        <w:rPr/>
      </w:pPr>
      <w:r>
        <w:rPr/>
      </w:r>
    </w:p>
    <w:p>
      <w:pPr>
        <w:pStyle w:val="Title"/>
        <w:jc w:val="both"/>
        <w:rPr>
          <w:sz w:val="40"/>
          <w:szCs w:val="40"/>
        </w:rPr>
      </w:pPr>
      <w:r>
        <w:rPr>
          <w:sz w:val="40"/>
          <w:szCs w:val="40"/>
        </w:rPr>
      </w:r>
    </w:p>
    <w:p>
      <w:pPr>
        <w:pStyle w:val="Title"/>
        <w:jc w:val="both"/>
        <w:rPr>
          <w:sz w:val="40"/>
          <w:szCs w:val="40"/>
        </w:rPr>
      </w:pPr>
      <w:r>
        <w:rPr>
          <w:sz w:val="40"/>
          <w:szCs w:val="40"/>
        </w:rPr>
        <w:t>Convocatoria para el reconocimiento de publicación de asignaturas en acceso abierto 2022-2023</w:t>
      </w:r>
    </w:p>
    <w:p>
      <w:pPr>
        <w:pStyle w:val="Normal"/>
        <w:rPr/>
      </w:pPr>
      <w:r>
        <w:rPr/>
      </w:r>
    </w:p>
    <w:p>
      <w:pPr>
        <w:pStyle w:val="TextBody"/>
        <w:rPr/>
      </w:pPr>
      <w:bookmarkStart w:id="0" w:name="_Hlk106145821"/>
      <w:r>
        <w:rPr>
          <w:i/>
          <w:iCs/>
        </w:rPr>
        <w:t xml:space="preserve">Resolución del Rector de la Universidad Rey Juan Carlos por la que se aprueba convocatoria pública para la </w:t>
      </w:r>
      <w:bookmarkStart w:id="1" w:name="_Hlk106190730"/>
      <w:r>
        <w:rPr>
          <w:i/>
          <w:iCs/>
        </w:rPr>
        <w:t>concesión de un incentivo económico al personal docente e investigador de dicha Universidad, junto al reconocimiento de otros efectos favorables, por la publicación de asignaturas en acceso abierto para el curso 2022-2023.</w:t>
      </w:r>
      <w:bookmarkEnd w:id="0"/>
      <w:bookmarkEnd w:id="1"/>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r>
        <w:rPr/>
        <w:t>Esta convocatoria también se enmarca dentro de las acciones del Proyecto Tractor interuniversitario RED (</w:t>
      </w:r>
      <w:r>
        <w:rPr>
          <w:lang w:eastAsia="es-ES"/>
        </w:rPr>
        <w:t>Recursos educativos digitales: calidad y compartición en abierto)</w:t>
      </w:r>
      <w:r>
        <w:rPr/>
        <w:t xml:space="preserve">,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w:t>
      </w:r>
      <w:bookmarkStart w:id="2" w:name="_Hlk106214000"/>
      <w:r>
        <w:rPr/>
        <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bookmarkEnd w:id="2"/>
      <w:r>
        <w:rPr/>
        <w:t>.</w:t>
      </w:r>
    </w:p>
    <w:p>
      <w:pPr>
        <w:pStyle w:val="TextBody"/>
        <w:rPr/>
      </w:pPr>
      <w:r>
        <w:rP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pPr>
        <w:pStyle w:val="TextBody"/>
        <w:rPr>
          <w:color w:val="000000"/>
        </w:rPr>
      </w:pPr>
      <w:r>
        <w:rPr>
          <w:color w:val="000000"/>
        </w:rPr>
        <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las Normas de Ejecución Presupuestaria aplicables a esta misma Universidad para el ejercicio 2022 y demás disposiciones vigentes, concordantes y de aplicación, </w:t>
      </w:r>
    </w:p>
    <w:p>
      <w:pPr>
        <w:pStyle w:val="TextBody"/>
        <w:jc w:val="center"/>
        <w:rPr>
          <w:b/>
          <w:b/>
          <w:bCs/>
          <w:color w:val="000000"/>
        </w:rPr>
      </w:pPr>
      <w:r>
        <w:rPr>
          <w:b/>
          <w:bCs/>
          <w:color w:val="000000"/>
        </w:rPr>
        <w:t>RESUELVE</w:t>
      </w:r>
    </w:p>
    <w:p>
      <w:pPr>
        <w:pStyle w:val="TextBody"/>
        <w:rPr>
          <w:color w:val="000000"/>
        </w:rPr>
      </w:pPr>
      <w:r>
        <w:rPr>
          <w:b/>
          <w:bCs/>
          <w:color w:val="000000"/>
        </w:rPr>
        <w:t>PRIMERO. -</w:t>
      </w:r>
      <w:r>
        <w:rPr>
          <w:color w:val="000000"/>
        </w:rPr>
        <w:t xml:space="preserve"> Aprobar convocatoria pública para la concesión de un incentivo económico al personal docente  de dicha Universidad, junto al reconocimiento de otros efectos favorables, por la publicación de asignaturas en acceso abierto para el curso 2022-2023, de conformidad con las Bases Reguladoras que se insertan en Anexo I a la presente resolución.</w:t>
      </w:r>
    </w:p>
    <w:p>
      <w:pPr>
        <w:pStyle w:val="TextBody"/>
        <w:rPr>
          <w:color w:val="000000"/>
          <w:ins w:id="9" w:author="Francisca Nuño Torrijos" w:date="2022-06-22T16:01:00Z"/>
        </w:rPr>
      </w:pPr>
      <w:r>
        <w:rPr>
          <w:b/>
          <w:bCs/>
          <w:color w:val="000000"/>
        </w:rPr>
        <w:t>SEGUNDO. –</w:t>
      </w:r>
      <w:r>
        <w:rPr>
          <w:color w:val="000000"/>
        </w:rPr>
        <w:t xml:space="preserve"> El presupuesto </w:t>
      </w:r>
      <w:del w:id="4" w:author="Francisca Nuño Torrijos" w:date="2022-06-22T15:32:00Z">
        <w:r>
          <w:rPr>
            <w:color w:val="000000"/>
          </w:rPr>
          <w:delText xml:space="preserve">total máximo </w:delText>
        </w:r>
      </w:del>
      <w:ins w:id="5" w:author="Francisca Nuño Torrijos" w:date="2022-06-22T15:32:00Z">
        <w:r>
          <w:rPr>
            <w:color w:val="000000"/>
          </w:rPr>
          <w:t xml:space="preserve">inicial </w:t>
        </w:r>
      </w:ins>
      <w:r>
        <w:rPr>
          <w:color w:val="000000"/>
        </w:rPr>
        <w:t xml:space="preserve">a distribuir al amparo de la presente convocatoria y sus Bases es de </w:t>
      </w:r>
      <w:ins w:id="6" w:author="Francisca Nuño Torrijos" w:date="2022-06-22T15:32:00Z">
        <w:r>
          <w:rPr>
            <w:color w:val="000000"/>
          </w:rPr>
          <w:t>96</w:t>
        </w:r>
      </w:ins>
      <w:ins w:id="7" w:author="Francisca Nuño Torrijos" w:date="2022-06-22T15:33:00Z">
        <w:r>
          <w:rPr>
            <w:color w:val="000000"/>
          </w:rPr>
          <w:t>.000</w:t>
        </w:r>
      </w:ins>
      <w:del w:id="8" w:author="Francisca Nuño Torrijos" w:date="2022-06-22T15:33:00Z">
        <w:r>
          <w:rPr>
            <w:color w:val="000000"/>
          </w:rPr>
          <w:delText>80.000</w:delText>
        </w:r>
      </w:del>
      <w:r>
        <w:rPr>
          <w:color w:val="000000"/>
        </w:rPr>
        <w:t xml:space="preserve"> €, con cargo a la aplicación presupuestaria 30NTUD06.422C 226.08 del presupuesto de gasto de la Universidad Rey Juan Carlos para 2022. </w:t>
      </w:r>
    </w:p>
    <w:p>
      <w:pPr>
        <w:pStyle w:val="TextBody"/>
        <w:rPr>
          <w:color w:val="000000"/>
          <w:ins w:id="30" w:author="Francisca Nuño Torrijos" w:date="2022-06-22T16:26:00Z"/>
        </w:rPr>
      </w:pPr>
      <w:ins w:id="10" w:author="Francisca Nuño Torrijos" w:date="2022-06-22T16:01:00Z">
        <w:r>
          <w:rPr>
            <w:color w:val="000000"/>
          </w:rPr>
          <w:t>Dicha cantidad podrá incrementarse</w:t>
        </w:r>
      </w:ins>
      <w:ins w:id="11" w:author="Francisca Nuño Torrijos" w:date="2022-06-22T16:49:00Z">
        <w:r>
          <w:rPr>
            <w:color w:val="000000"/>
          </w:rPr>
          <w:t xml:space="preserve"> hasta cubrir la financiación de</w:t>
        </w:r>
      </w:ins>
      <w:ins w:id="12" w:author="Francisca Nuño Torrijos" w:date="2022-06-22T16:50:00Z">
        <w:r>
          <w:rPr>
            <w:color w:val="000000"/>
          </w:rPr>
          <w:t xml:space="preserve"> todas las solicitudes admitidas con derecho a la misma</w:t>
        </w:r>
      </w:ins>
      <w:ins w:id="13" w:author="Francisca Nuño Torrijos" w:date="2022-06-22T16:39:00Z">
        <w:r>
          <w:rPr>
            <w:color w:val="000000"/>
          </w:rPr>
          <w:t xml:space="preserve">, una efectuada la </w:t>
        </w:r>
      </w:ins>
      <w:ins w:id="14" w:author="Francisca Nuño Torrijos" w:date="2022-06-22T16:38:00Z">
        <w:r>
          <w:rPr/>
          <w:t xml:space="preserve">valoración de instancias por la </w:t>
        </w:r>
      </w:ins>
      <w:ins w:id="15" w:author="Francisca Nuño Torrijos" w:date="2022-06-22T16:39:00Z">
        <w:r>
          <w:rPr>
            <w:color w:val="000000"/>
          </w:rPr>
          <w:t>Comisión de Asignaturas en Abierto</w:t>
        </w:r>
      </w:ins>
      <w:ins w:id="16" w:author="Francisca Nuño Torrijos" w:date="2022-06-22T16:45:00Z">
        <w:r>
          <w:rPr>
            <w:color w:val="000000"/>
          </w:rPr>
          <w:t xml:space="preserve"> de la Universidad Rey Juan Carlos</w:t>
        </w:r>
      </w:ins>
      <w:ins w:id="17" w:author="Francisca Nuño Torrijos" w:date="2022-06-22T16:39:00Z">
        <w:r>
          <w:rPr>
            <w:color w:val="000000"/>
          </w:rPr>
          <w:t xml:space="preserve">, si </w:t>
        </w:r>
      </w:ins>
      <w:ins w:id="18" w:author="Francisca Nuño Torrijos" w:date="2022-06-22T16:37:00Z">
        <w:r>
          <w:rPr>
            <w:color w:val="000000"/>
          </w:rPr>
          <w:t xml:space="preserve">el número de asignaturas en abierto puestas o publicadas en Aula Virtual por cuatrimestre es mayor a 80, </w:t>
        </w:r>
      </w:ins>
      <w:ins w:id="19" w:author="Francisca Nuño Torrijos" w:date="2022-06-22T16:01:00Z">
        <w:r>
          <w:rPr>
            <w:color w:val="000000"/>
          </w:rPr>
          <w:t>siempre que exista crédito adecuado y suficiente, y siempre que el crédito definitivo se</w:t>
        </w:r>
      </w:ins>
      <w:ins w:id="20" w:author="Francisca Nuño Torrijos" w:date="2022-06-22T16:26:00Z">
        <w:r>
          <w:rPr>
            <w:color w:val="000000"/>
          </w:rPr>
          <w:t xml:space="preserve"> </w:t>
        </w:r>
      </w:ins>
      <w:ins w:id="21" w:author="Francisca Nuño Torrijos" w:date="2022-06-22T16:01:00Z">
        <w:r>
          <w:rPr>
            <w:color w:val="000000"/>
          </w:rPr>
          <w:t xml:space="preserve">publique en </w:t>
        </w:r>
      </w:ins>
      <w:ins w:id="22" w:author="Francisca Nuño Torrijos" w:date="2022-06-22T16:29:00Z">
        <w:r>
          <w:rPr>
            <w:color w:val="000000"/>
          </w:rPr>
          <w:t xml:space="preserve">el mismo lugar </w:t>
        </w:r>
      </w:ins>
      <w:ins w:id="23" w:author="Francisca Nuño Torrijos" w:date="2022-06-22T16:01:00Z">
        <w:r>
          <w:rPr>
            <w:color w:val="000000"/>
          </w:rPr>
          <w:t xml:space="preserve">que la </w:t>
        </w:r>
      </w:ins>
      <w:ins w:id="24" w:author="Francisca Nuño Torrijos" w:date="2022-06-22T16:46:00Z">
        <w:r>
          <w:rPr>
            <w:color w:val="000000"/>
          </w:rPr>
          <w:t xml:space="preserve">presente </w:t>
        </w:r>
      </w:ins>
      <w:ins w:id="25" w:author="Francisca Nuño Torrijos" w:date="2022-06-22T16:01:00Z">
        <w:r>
          <w:rPr>
            <w:color w:val="000000"/>
          </w:rPr>
          <w:t>convocatoria, con carácter previo a la resolución de concesión,</w:t>
        </w:r>
      </w:ins>
      <w:ins w:id="26" w:author="Francisca Nuño Torrijos" w:date="2022-06-22T16:26:00Z">
        <w:r>
          <w:rPr>
            <w:color w:val="000000"/>
          </w:rPr>
          <w:t xml:space="preserve"> </w:t>
        </w:r>
      </w:ins>
      <w:ins w:id="27" w:author="Francisca Nuño Torrijos" w:date="2022-06-22T16:01:00Z">
        <w:r>
          <w:rPr>
            <w:color w:val="000000"/>
          </w:rPr>
          <w:t>sin que tal publicación implique la apertura de plazo para la presentación de nuevas solicitudes ni el</w:t>
        </w:r>
      </w:ins>
      <w:ins w:id="28" w:author="Francisca Nuño Torrijos" w:date="2022-06-22T16:26:00Z">
        <w:r>
          <w:rPr>
            <w:color w:val="000000"/>
          </w:rPr>
          <w:t xml:space="preserve"> </w:t>
        </w:r>
      </w:ins>
      <w:ins w:id="29" w:author="Francisca Nuño Torrijos" w:date="2022-06-22T16:01:00Z">
        <w:r>
          <w:rPr>
            <w:color w:val="000000"/>
          </w:rPr>
          <w:t>inicio de nuevo cómputo de plazo para resolver.</w:t>
        </w:r>
      </w:ins>
    </w:p>
    <w:p>
      <w:pPr>
        <w:pStyle w:val="TextBody"/>
        <w:rPr>
          <w:color w:val="000000"/>
          <w:ins w:id="36" w:author="Francisca Nuño Torrijos" w:date="2022-06-22T16:01:00Z"/>
        </w:rPr>
      </w:pPr>
      <w:ins w:id="31" w:author="Francisca Nuño Torrijos" w:date="2022-06-22T16:26:00Z">
        <w:r>
          <w:rPr>
            <w:color w:val="000000"/>
          </w:rPr>
          <w:t xml:space="preserve">El incremento del presupuesto </w:t>
        </w:r>
      </w:ins>
      <w:ins w:id="32" w:author="Francisca Nuño Torrijos" w:date="2022-06-22T16:51:00Z">
        <w:r>
          <w:rPr>
            <w:color w:val="000000"/>
          </w:rPr>
          <w:t>inicial se</w:t>
        </w:r>
      </w:ins>
      <w:ins w:id="33" w:author="Francisca Nuño Torrijos" w:date="2022-06-22T16:26:00Z">
        <w:r>
          <w:rPr>
            <w:color w:val="000000"/>
          </w:rPr>
          <w:t xml:space="preserve"> llevará a cabo </w:t>
        </w:r>
      </w:ins>
      <w:ins w:id="34" w:author="Francisca Nuño Torrijos" w:date="2022-06-22T16:27:00Z">
        <w:r>
          <w:rPr>
            <w:color w:val="000000"/>
          </w:rPr>
          <w:t xml:space="preserve">mediante resolución del Vicerrector de Transformación Digital e Innovación Docente de la Universidad Rey Juan Carlos a propuesta de la Comisión de Asignaturas en Abierto. Frente a dicha resolución podrá interponerse recurso de alzada ante el Rector de esta Universidad en el plazo de un mes </w:t>
        </w:r>
      </w:ins>
      <w:ins w:id="35" w:author="Francisca Nuño Torrijos" w:date="2022-06-22T16:28:00Z">
        <w:r>
          <w:rPr>
            <w:color w:val="000000"/>
          </w:rPr>
          <w:t xml:space="preserve">a partir de la publicación de dicha resolución. </w:t>
        </w:r>
      </w:ins>
    </w:p>
    <w:p>
      <w:pPr>
        <w:pStyle w:val="TextBody"/>
        <w:rPr>
          <w:color w:val="000000"/>
        </w:rPr>
      </w:pPr>
      <w:r>
        <w:rPr>
          <w:b/>
          <w:bCs/>
          <w:color w:val="000000"/>
        </w:rPr>
        <w:t>TERCERO.-</w:t>
      </w:r>
      <w:r>
        <w:rPr>
          <w:color w:val="000000"/>
        </w:rPr>
        <w:t xml:space="preserve">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y 46.1 de la Ley 29/1998, de 13 de julio reguladora de la Jurisdicción Contencioso-Administrativa.</w:t>
      </w:r>
    </w:p>
    <w:p>
      <w:pPr>
        <w:pStyle w:val="TextBody"/>
        <w:jc w:val="center"/>
        <w:rPr>
          <w:color w:val="000000"/>
        </w:rPr>
      </w:pPr>
      <w:r>
        <w:rPr>
          <w:color w:val="000000"/>
        </w:rPr>
      </w:r>
    </w:p>
    <w:p>
      <w:pPr>
        <w:pStyle w:val="TextBody"/>
        <w:jc w:val="center"/>
        <w:rPr>
          <w:color w:val="000000"/>
        </w:rPr>
      </w:pPr>
      <w:r>
        <w:rPr>
          <w:color w:val="000000"/>
        </w:rPr>
        <w:t xml:space="preserve">EL RECTOR, </w:t>
      </w:r>
    </w:p>
    <w:p>
      <w:pPr>
        <w:pStyle w:val="TextBody"/>
        <w:rPr>
          <w:color w:val="000000"/>
        </w:rPr>
      </w:pPr>
      <w:r>
        <w:rPr>
          <w:color w:val="000000"/>
        </w:rPr>
      </w:r>
    </w:p>
    <w:p>
      <w:pPr>
        <w:pStyle w:val="TextBody"/>
        <w:rPr>
          <w:color w:val="000000"/>
        </w:rPr>
      </w:pPr>
      <w:r>
        <w:rPr>
          <w:color w:val="000000"/>
        </w:rPr>
      </w:r>
    </w:p>
    <w:p>
      <w:pPr>
        <w:pStyle w:val="TextBody"/>
        <w:jc w:val="center"/>
        <w:rPr>
          <w:color w:val="000000"/>
        </w:rPr>
      </w:pPr>
      <w:r>
        <w:rPr>
          <w:color w:val="000000"/>
        </w:rPr>
        <w:t>Javier Ramos López</w:t>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Heading1"/>
        <w:numPr>
          <w:ilvl w:val="0"/>
          <w:numId w:val="3"/>
        </w:numPr>
        <w:jc w:val="both"/>
        <w:rPr/>
      </w:pPr>
      <w:r>
        <w:rPr>
          <w:b w:val="false"/>
          <w:bCs w:val="false"/>
        </w:rPr>
        <w:t>ANEXO I</w:t>
      </w:r>
      <w:r>
        <w:rPr/>
        <w:t>: Bases reguladoras de la convocatoria para la concesión de un incentivo económico al personal docente e investigador de dicha Universidad, junto al reconocimiento de otros efectos favorables, por la publicación de asignaturas en acceso abierto para el curso 2022-2023</w:t>
      </w:r>
    </w:p>
    <w:p>
      <w:pPr>
        <w:pStyle w:val="TextBody"/>
        <w:jc w:val="center"/>
        <w:rPr/>
      </w:pPr>
      <w:r>
        <w:rPr/>
      </w:r>
    </w:p>
    <w:p>
      <w:pPr>
        <w:pStyle w:val="Heading1"/>
        <w:numPr>
          <w:ilvl w:val="0"/>
          <w:numId w:val="3"/>
        </w:numPr>
        <w:rPr/>
      </w:pPr>
      <w:r>
        <w:rPr/>
        <w:t>1. Objeto de la convocatoria y normativa aplicable</w:t>
      </w:r>
    </w:p>
    <w:p>
      <w:pPr>
        <w:pStyle w:val="TextBody"/>
        <w:rPr/>
      </w:pPr>
      <w:r>
        <w:rPr/>
        <w:t xml:space="preserve">Esta convocatoria pretende promover el trabajo del personal docente </w:t>
      </w:r>
      <w:r>
        <w:rPr>
          <w:color w:val="000000"/>
        </w:rPr>
        <w:t>d</w:t>
      </w:r>
      <w:r>
        <w:rPr/>
        <w:t>e la URJC para que publiquen sus materiales en asignaturas en acceso abierto, evaluándose dicho trabajo y asignando, en su caso, un incentivo económico por el que se reconoce el esfuerzo realizado en la elaboración de materiales publicados durante el curso 2022-23. Esta convocatoria está dirigida a todo el Personal Docente de la Universidad, cualquiera que sea su categoría y dedicación, siempre que se encuentre en situación de servicio activo y ocupando plaza o puesto en la Universidad Rey Juan Carlos a la fecha de formulación de la correspondiente solicitud, debiendo mantener la vinculación con la Universidad hasta la fecha en que se apruebe y publique la resolución definitiva correspondiente a la presente convocatoria, y que cumpla las condiciones especificadas más adelante en esta convocatoria, donde se indica qué asignaturas se pueden considerar, qué condiciones formales deben cumplir sus materiales, cómo deben ser publicados y utilizad</w:t>
      </w:r>
      <w:r>
        <w:rPr>
          <w:color w:val="000000"/>
        </w:rPr>
        <w:t>os en esas asignatura</w:t>
      </w:r>
      <w:r>
        <w:rPr/>
        <w:t>s, y cómo se realizará el reconocimiento a sus autores. Dichas condic</w:t>
      </w:r>
      <w:r>
        <w:rPr>
          <w:color w:val="000000"/>
        </w:rPr>
        <w:t xml:space="preserve">iones deben cumplirse en el </w:t>
      </w:r>
      <w:r>
        <w:rPr/>
        <w:t xml:space="preserve">momento de finalización del plazo de presentación de la solicitud a esta convocatoria. </w:t>
      </w:r>
    </w:p>
    <w:p>
      <w:pPr>
        <w:pStyle w:val="TextBody"/>
        <w:rPr/>
      </w:pPr>
      <w:r>
        <w:rPr/>
        <w:t>Las presentes Bases y su convocatoria se regirán por las Normas de Ejecución del Presupuesto de gasto de la URJC para 2022;  por las Leyes 39 y 40/2015, de 1 octubre; por el Real Decreto 36/2020, de 30 de diciembre, por el que se aprueban medidas urgentes para la modernización de la Administración Pública y para la ejecución del Plan de Recuperación, Transformación y Resiliencia; por el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t>
      </w:r>
    </w:p>
    <w:p>
      <w:pPr>
        <w:pStyle w:val="TextBody"/>
        <w:rPr/>
      </w:pPr>
      <w:r>
        <w:rPr/>
        <w:t>La presentación en tiempo y forma de la solicitud por parte del interesado supone:</w:t>
      </w:r>
    </w:p>
    <w:p>
      <w:pPr>
        <w:pStyle w:val="TextBody"/>
        <w:rPr/>
      </w:pPr>
      <w:r>
        <w:rPr/>
        <w:t>a) Que acepta las presentes Bases y su convocatoria.</w:t>
      </w:r>
    </w:p>
    <w:p>
      <w:pPr>
        <w:pStyle w:val="TextBody"/>
        <w:rPr/>
      </w:pPr>
      <w:r>
        <w:rPr/>
        <w:t>b) Que todos los datos incorporados a la solicitud son ciertos.</w:t>
      </w:r>
    </w:p>
    <w:p>
      <w:pPr>
        <w:pStyle w:val="TextBody"/>
        <w:rPr/>
      </w:pPr>
      <w:r>
        <w:rPr/>
        <w:t>c) Que es conocedor de que cualquier inexactitud en los hechos declarados puede dar lugar a la exclusión definitiva del presente procedimiento.</w:t>
      </w:r>
    </w:p>
    <w:p>
      <w:pPr>
        <w:pStyle w:val="TextBody"/>
        <w:rPr/>
      </w:pPr>
      <w:r>
        <w:rPr/>
        <w:t>La presentación de la correspondiente solicitud por el interesado/a y posterior aceptación del incentivo concedido, conlleva la aceptación de las normas fijadas en las presentes Bases y su convocatoria así como el cumplimiento de los requisitos establecidos en ellas.</w:t>
      </w:r>
    </w:p>
    <w:p>
      <w:pPr>
        <w:pStyle w:val="Heading1"/>
        <w:numPr>
          <w:ilvl w:val="0"/>
          <w:numId w:val="3"/>
        </w:numPr>
        <w:rPr/>
      </w:pPr>
      <w:r>
        <w:rPr/>
        <w:t>2. Asignaturas</w:t>
      </w:r>
    </w:p>
    <w:p>
      <w:pPr>
        <w:pStyle w:val="TextBody"/>
        <w:rPr/>
      </w:pPr>
      <w:r>
        <w:rPr>
          <w:color w:val="000000"/>
        </w:rPr>
        <w:t>Las asignaturas presentadas en las solicitudes a esta convocatoria deben tener sus materiales visibles en Aula Virtual mediante enlaces a las versiones depositadas en los repositorios de acceso abierto de la Universidad, y cumplir las siguientes características:</w:t>
      </w:r>
      <w:r>
        <w:rPr/>
        <w:t xml:space="preserve"> </w:t>
      </w:r>
    </w:p>
    <w:p>
      <w:pPr>
        <w:pStyle w:val="TextBody"/>
        <w:numPr>
          <w:ilvl w:val="0"/>
          <w:numId w:val="5"/>
        </w:numPr>
        <w:rPr/>
      </w:pPr>
      <w:r>
        <w:rPr/>
        <w:t xml:space="preserve">La asignatura debe ser de docencia oficial en un grado o máster universitario de la Universidad Rey Juan Carlos correspondiente al curso 2022-2023. </w:t>
      </w:r>
    </w:p>
    <w:p>
      <w:pPr>
        <w:pStyle w:val="TextBody"/>
        <w:numPr>
          <w:ilvl w:val="0"/>
          <w:numId w:val="5"/>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p>
    <w:p>
      <w:pPr>
        <w:pStyle w:val="TextBody"/>
        <w:numPr>
          <w:ilvl w:val="1"/>
          <w:numId w:val="5"/>
        </w:numPr>
        <w:rPr/>
      </w:pPr>
      <w:r>
        <w:rPr/>
        <w:t>Guía de la asignatura, en formato libre.</w:t>
      </w:r>
    </w:p>
    <w:p>
      <w:pPr>
        <w:pStyle w:val="TextBody"/>
        <w:numPr>
          <w:ilvl w:val="1"/>
          <w:numId w:val="5"/>
        </w:numPr>
        <w:rPr/>
      </w:pPr>
      <w:r>
        <w:rPr/>
        <w:t>Apuntes de la asignatura</w:t>
      </w:r>
      <w:r>
        <w:rPr>
          <w:rStyle w:val="FootnoteAnchor"/>
        </w:rPr>
        <w:footnoteReference w:id="2"/>
      </w:r>
    </w:p>
    <w:p>
      <w:pPr>
        <w:pStyle w:val="TextBody"/>
        <w:numPr>
          <w:ilvl w:val="1"/>
          <w:numId w:val="5"/>
        </w:numPr>
        <w:rPr/>
      </w:pPr>
      <w:r>
        <w:rPr/>
        <w:t>Presentaciones o transparencias de los temas de la asignatura</w:t>
      </w:r>
    </w:p>
    <w:p>
      <w:pPr>
        <w:pStyle w:val="TextBody"/>
        <w:numPr>
          <w:ilvl w:val="1"/>
          <w:numId w:val="5"/>
        </w:numPr>
        <w:rPr/>
      </w:pPr>
      <w:r>
        <w:rPr/>
        <w:t>Colecciones de ejercicios, problemas, trabajos o proyectos con o sin solución</w:t>
      </w:r>
    </w:p>
    <w:p>
      <w:pPr>
        <w:pStyle w:val="TextBody"/>
        <w:numPr>
          <w:ilvl w:val="1"/>
          <w:numId w:val="5"/>
        </w:numPr>
        <w:rPr/>
      </w:pPr>
      <w:r>
        <w:rPr/>
        <w:t>Colecciones de pruebas de evaluación con o sin solución</w:t>
      </w:r>
    </w:p>
    <w:p>
      <w:pPr>
        <w:pStyle w:val="TextBody"/>
        <w:numPr>
          <w:ilvl w:val="1"/>
          <w:numId w:val="5"/>
        </w:numPr>
        <w:rPr/>
      </w:pPr>
      <w:r>
        <w:rPr/>
        <w:t>Videos cortos (video-píldoras) y audios (podcasts), para facilitar el seguimiento de los temas de la asignatura</w:t>
      </w:r>
    </w:p>
    <w:p>
      <w:pPr>
        <w:pStyle w:val="TextBody"/>
        <w:numPr>
          <w:ilvl w:val="1"/>
          <w:numId w:val="5"/>
        </w:numPr>
        <w:rPr/>
      </w:pPr>
      <w:r>
        <w:rPr/>
        <w:t>Otros materiales que puedan ser relevantes, dadas las características específicas de la asignatura, como por ejemplo colecciones de programas de ordenador o colecciones de ilustraciones que se utilicen para complementar las explicaciones de una asignatura.</w:t>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4"/>
        </w:numPr>
        <w:rPr/>
      </w:pPr>
      <w:r>
        <w:rPr/>
        <w:t>Ha de estar actualizado para el curso académico al que se refiere esta convocatoria, y ser utilizado durante su impartición.</w:t>
      </w:r>
    </w:p>
    <w:p>
      <w:pPr>
        <w:pStyle w:val="TextBody"/>
        <w:numPr>
          <w:ilvl w:val="0"/>
          <w:numId w:val="4"/>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4"/>
        </w:numPr>
        <w:rPr/>
      </w:pPr>
      <w:r>
        <w:rPr/>
        <w:t>Es necesario que el material tenga en cuenta las buenas prácticas que aseguren los derechos sobre los materiales que se publican en abierto.</w:t>
      </w:r>
    </w:p>
    <w:p>
      <w:pPr>
        <w:pStyle w:val="TextBody"/>
        <w:numPr>
          <w:ilvl w:val="0"/>
          <w:numId w:val="4"/>
        </w:numPr>
        <w:rPr/>
      </w:pPr>
      <w:r>
        <w:rP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5"/>
      </w:r>
      <w:r>
        <w:rPr/>
        <w:t>), como un solo documento por categoría</w:t>
      </w:r>
      <w:r>
        <w:rPr>
          <w:sz w:val="18"/>
        </w:rPr>
        <w:t xml:space="preserve">, </w:t>
      </w:r>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4"/>
        </w:numPr>
        <w:rPr/>
      </w:pPr>
      <w:r>
        <w:rPr/>
        <w:t>En el caso de videos y audios, deben estar todos depositados en la misma serie correspondiente a la asignatura en TV URJC</w:t>
      </w:r>
      <w:r>
        <w:rPr>
          <w:rStyle w:val="FootnoteAnchor"/>
        </w:rPr>
        <w:footnoteReference w:id="7"/>
      </w:r>
      <w:r>
        <w:rPr/>
        <w:t xml:space="preserve"> y publicados en la asignatura correspondiente según las instrucciones detalladas en el procedimiento de subida de materiales a TV URJC</w:t>
      </w:r>
      <w:r>
        <w:rPr>
          <w:rStyle w:val="FootnoteAnchor"/>
        </w:rPr>
        <w:footnoteReference w:id="8"/>
      </w:r>
      <w:r>
        <w:rPr/>
        <w:t>.</w:t>
      </w:r>
    </w:p>
    <w:p>
      <w:pPr>
        <w:pStyle w:val="TextBody"/>
        <w:numPr>
          <w:ilvl w:val="0"/>
          <w:numId w:val="4"/>
        </w:numPr>
        <w:rPr/>
      </w:pPr>
      <w:r>
        <w:rP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Heading1"/>
        <w:numPr>
          <w:ilvl w:val="0"/>
          <w:numId w:val="3"/>
        </w:numPr>
        <w:rPr/>
      </w:pPr>
      <w:r>
        <w:rPr/>
        <w:t xml:space="preserve">3. Incentivos y efectos </w:t>
      </w:r>
    </w:p>
    <w:p>
      <w:pPr>
        <w:pStyle w:val="TextBody"/>
        <w:rPr/>
      </w:pPr>
      <w:r>
        <w:rPr/>
        <w:t>Como resultado del examen de la solicitud y de la documentación y los materiales aportados respecto a las asignaturas presentadas a esta convocatoria, éstas serán clasificadas</w:t>
      </w:r>
      <w:ins w:id="37" w:author="Francisca Nuño Torrijos" w:date="2022-06-22T17:31:00Z">
        <w:r>
          <w:rPr/>
          <w:t>,</w:t>
        </w:r>
      </w:ins>
      <w:r>
        <w:rPr/>
        <w:t xml:space="preserve"> </w:t>
      </w:r>
      <w:ins w:id="38" w:author="Francisca Nuño Torrijos" w:date="2022-06-22T17:25:00Z">
        <w:r>
          <w:rPr/>
          <w:t xml:space="preserve">según proceda conforme </w:t>
        </w:r>
      </w:ins>
      <w:ins w:id="39" w:author="Francisca Nuño Torrijos" w:date="2022-06-22T18:55:00Z">
        <w:r>
          <w:rPr/>
          <w:t xml:space="preserve">baremo y </w:t>
        </w:r>
      </w:ins>
      <w:ins w:id="40" w:author="Francisca Nuño Torrijos" w:date="2022-06-22T17:25:00Z">
        <w:r>
          <w:rPr/>
          <w:t xml:space="preserve">requisitos descritos en esta convocatoria, </w:t>
        </w:r>
      </w:ins>
      <w:r>
        <w:rPr/>
        <w:t>en</w:t>
      </w:r>
      <w:ins w:id="41" w:author="Francisca Nuño Torrijos" w:date="2022-06-22T17:25:00Z">
        <w:r>
          <w:rPr/>
          <w:t xml:space="preserve">: </w:t>
        </w:r>
      </w:ins>
    </w:p>
    <w:p>
      <w:pPr>
        <w:pStyle w:val="TextBody"/>
        <w:numPr>
          <w:ilvl w:val="0"/>
          <w:numId w:val="8"/>
        </w:numPr>
        <w:rPr/>
      </w:pPr>
      <w:r>
        <w:rPr/>
        <w:t xml:space="preserve"> “</w:t>
      </w:r>
      <w:ins w:id="43" w:author="Francisca Nuño Torrijos" w:date="2022-06-22T17:26:00Z">
        <w:r>
          <w:rPr/>
          <w:t>A</w:t>
        </w:r>
      </w:ins>
      <w:r>
        <w:rPr/>
        <w:t>signaturas sin materiales significativos en acceso abierto”</w:t>
      </w:r>
      <w:ins w:id="44" w:author="Francisca Nuño Torrijos" w:date="2022-06-22T17:26:00Z">
        <w:r>
          <w:rPr/>
          <w:t xml:space="preserve">: </w:t>
        </w:r>
      </w:ins>
      <w:r>
        <w:rPr/>
        <w:t xml:space="preserve">aquellas que reciban una baremación inferior a 15. Estas asignaturas </w:t>
      </w:r>
      <w:ins w:id="45" w:author="Francisca Nuño Torrijos" w:date="2022-06-22T17:27:00Z">
        <w:r>
          <w:rPr/>
          <w:t xml:space="preserve">no causarán derecho a incentivo económico y </w:t>
        </w:r>
      </w:ins>
      <w:r>
        <w:rPr/>
        <w:t>recibirán indicaciones sobre cómo mejorar la publicación en acceso abierto de sus materiales.</w:t>
      </w:r>
    </w:p>
    <w:p>
      <w:pPr>
        <w:pStyle w:val="TextBody"/>
        <w:numPr>
          <w:ilvl w:val="0"/>
          <w:numId w:val="8"/>
        </w:numPr>
        <w:rPr/>
      </w:pPr>
      <w:r>
        <w:rPr/>
        <w:t xml:space="preserve"> “</w:t>
      </w:r>
      <w:ins w:id="47" w:author="Francisca Nuño Torrijos" w:date="2022-06-22T17:26:00Z">
        <w:r>
          <w:rPr/>
          <w:t>A</w:t>
        </w:r>
      </w:ins>
      <w:r>
        <w:rPr/>
        <w:t xml:space="preserve">signaturas en </w:t>
      </w:r>
      <w:ins w:id="48" w:author="Jesus Gonzalez-Barahona" w:date="2022-06-22T23:38:23Z">
        <w:r>
          <w:rPr/>
          <w:t>A</w:t>
        </w:r>
      </w:ins>
      <w:del w:id="49" w:author="Jesus Gonzalez-Barahona" w:date="2022-06-22T23:38:22Z">
        <w:r>
          <w:rPr/>
          <w:delText>a</w:delText>
        </w:r>
      </w:del>
      <w:r>
        <w:rPr/>
        <w:t xml:space="preserve">cceso </w:t>
      </w:r>
      <w:ins w:id="50" w:author="Jesus Gonzalez-Barahona" w:date="2022-06-22T23:38:25Z">
        <w:r>
          <w:rPr/>
          <w:t>A</w:t>
        </w:r>
      </w:ins>
      <w:del w:id="51" w:author="Jesus Gonzalez-Barahona" w:date="2022-06-22T23:38:24Z">
        <w:r>
          <w:rPr/>
          <w:delText>a</w:delText>
        </w:r>
      </w:del>
      <w:r>
        <w:rPr/>
        <w:t xml:space="preserve">bierto”: aquellas que reciban una baremación mínima de 15. Estas asignaturas causarán derecho a incentivo económico conforme cálculo de cuantía descrito en la presente Base.  </w:t>
      </w:r>
    </w:p>
    <w:p>
      <w:pPr>
        <w:pStyle w:val="TextBody"/>
        <w:numPr>
          <w:ilvl w:val="0"/>
          <w:numId w:val="8"/>
        </w:numPr>
        <w:rPr>
          <w:del w:id="71" w:author="Francisca Nuño Torrijos" w:date="2022-06-22T17:25:00Z"/>
        </w:rPr>
      </w:pPr>
      <w:r>
        <w:rPr/>
        <w:t>“</w:t>
      </w:r>
      <w:ins w:id="52" w:author="Francisca Nuño Torrijos" w:date="2022-06-22T17:26:00Z">
        <w:r>
          <w:rPr/>
          <w:t>A</w:t>
        </w:r>
      </w:ins>
      <w:r>
        <w:rPr/>
        <w:t xml:space="preserve">signaturas </w:t>
      </w:r>
      <w:ins w:id="53" w:author="Jesus Gonzalez-Barahona" w:date="2022-06-22T23:38:27Z">
        <w:r>
          <w:rPr/>
          <w:t>D</w:t>
        </w:r>
      </w:ins>
      <w:del w:id="54" w:author="Jesus Gonzalez-Barahona" w:date="2022-06-22T23:38:27Z">
        <w:r>
          <w:rPr/>
          <w:delText>d</w:delText>
        </w:r>
      </w:del>
      <w:r>
        <w:rPr/>
        <w:t xml:space="preserve">estacadamente en </w:t>
      </w:r>
      <w:ins w:id="55" w:author="Jesus Gonzalez-Barahona" w:date="2022-06-22T23:38:30Z">
        <w:r>
          <w:rPr/>
          <w:t>A</w:t>
        </w:r>
      </w:ins>
      <w:del w:id="56" w:author="Jesus Gonzalez-Barahona" w:date="2022-06-22T23:38:29Z">
        <w:r>
          <w:rPr/>
          <w:delText>a</w:delText>
        </w:r>
      </w:del>
      <w:r>
        <w:rPr/>
        <w:t xml:space="preserve">cceso </w:t>
      </w:r>
      <w:ins w:id="57" w:author="Jesus Gonzalez-Barahona" w:date="2022-06-22T23:38:32Z">
        <w:r>
          <w:rPr/>
          <w:t>A</w:t>
        </w:r>
      </w:ins>
      <w:del w:id="58" w:author="Jesus Gonzalez-Barahona" w:date="2022-06-22T23:38:31Z">
        <w:r>
          <w:rPr/>
          <w:delText>a</w:delText>
        </w:r>
      </w:del>
      <w:r>
        <w:rPr/>
        <w:t xml:space="preserve">bierto”: aquellas que reciban </w:t>
      </w:r>
      <w:ins w:id="59" w:author="Francisca Nuño Torrijos" w:date="2022-06-22T17:36:00Z">
        <w:r>
          <w:rPr/>
          <w:t xml:space="preserve">la mejor </w:t>
        </w:r>
      </w:ins>
      <w:del w:id="60" w:author="Francisca Nuño Torrijos" w:date="2022-06-22T17:36:00Z">
        <w:r>
          <w:rPr/>
          <w:delText xml:space="preserve">una </w:delText>
        </w:r>
      </w:del>
      <w:r>
        <w:rPr/>
        <w:t xml:space="preserve">baremación </w:t>
      </w:r>
      <w:ins w:id="61" w:author="Francisca Nuño Torrijos" w:date="2022-06-22T17:36:00Z">
        <w:r>
          <w:rPr/>
          <w:t xml:space="preserve">dentro de la categoría “Asignaturas en acceso abierto” </w:t>
        </w:r>
      </w:ins>
      <w:ins w:id="62" w:author="Francisca Nuño Torrijos" w:date="2022-06-22T17:37:00Z">
        <w:r>
          <w:rPr/>
          <w:t xml:space="preserve">a partir </w:t>
        </w:r>
      </w:ins>
      <w:del w:id="63" w:author="Francisca Nuño Torrijos" w:date="2022-06-22T17:34:00Z">
        <w:r>
          <w:rPr/>
          <w:delText>que corresponda a</w:delText>
        </w:r>
      </w:del>
      <w:del w:id="64" w:author="Francisca Nuño Torrijos" w:date="2022-06-22T17:35:00Z">
        <w:r>
          <w:rPr/>
          <w:delText xml:space="preserve"> </w:delText>
        </w:r>
      </w:del>
      <w:del w:id="65" w:author="Francisca Nuño Torrijos" w:date="2022-06-22T17:36:00Z">
        <w:r>
          <w:rPr/>
          <w:delText xml:space="preserve">dicha categoría </w:delText>
        </w:r>
      </w:del>
      <w:ins w:id="66" w:author="Francisca Nuño Torrijos" w:date="2022-06-22T17:37:00Z">
        <w:r>
          <w:rPr/>
          <w:t xml:space="preserve">del </w:t>
        </w:r>
      </w:ins>
      <w:del w:id="67" w:author="Francisca Nuño Torrijos" w:date="2022-06-22T17:37:00Z">
        <w:r>
          <w:rPr/>
          <w:delText xml:space="preserve">previa fijación del </w:delText>
        </w:r>
      </w:del>
      <w:r>
        <w:rPr/>
        <w:t xml:space="preserve">umbral mínimo </w:t>
      </w:r>
      <w:ins w:id="68" w:author="Francisca Nuño Torrijos" w:date="2022-06-22T17:37:00Z">
        <w:r>
          <w:rPr/>
          <w:t xml:space="preserve">que se establezca </w:t>
        </w:r>
      </w:ins>
      <w:r>
        <w:rPr/>
        <w:t xml:space="preserve">por </w:t>
      </w:r>
      <w:del w:id="69" w:author="Francisca Nuño Torrijos" w:date="2022-06-22T17:37:00Z">
        <w:r>
          <w:rPr/>
          <w:delText xml:space="preserve">parte de </w:delText>
        </w:r>
      </w:del>
      <w:r>
        <w:rPr/>
        <w:t xml:space="preserve">la Comisión de Asignaturas en abierto. </w:t>
      </w:r>
      <w:del w:id="70" w:author="Francisca Nuño Torrijos" w:date="2022-06-22T17:25:00Z">
        <w:r>
          <w:rPr/>
          <w:delText>según proceda conforme a los requisitos descritos en esta convocatoria.</w:delText>
        </w:r>
      </w:del>
    </w:p>
    <w:p>
      <w:pPr>
        <w:pStyle w:val="TextBody"/>
        <w:numPr>
          <w:ilvl w:val="0"/>
          <w:numId w:val="8"/>
        </w:numPr>
        <w:pPrChange w:id="0" w:author="Francisca Nuño Torrijos" w:date="2022-06-22T17:25:00Z">
          <w:pPr>
            <w:pStyle w:val="Textbody"/>
          </w:pPr>
        </w:pPrChange>
        <w:rPr/>
      </w:pPr>
      <w:ins w:id="72" w:author="Francisca Nuño Torrijos" w:date="2022-06-22T17:26:00Z">
        <w:r>
          <w:rPr/>
        </w:r>
      </w:ins>
    </w:p>
    <w:p>
      <w:pPr>
        <w:pStyle w:val="TextBody"/>
        <w:rPr/>
      </w:pPr>
      <w:del w:id="74" w:author="Francisca Nuño Torrijos" w:date="2022-06-22T17:27:00Z">
        <w:r>
          <w:rPr/>
          <w:delText>Se clasificarán como asignaturas “sin materiales significativos en acceso abierto”</w:delText>
        </w:r>
      </w:del>
      <w:r>
        <w:rPr/>
        <w:t xml:space="preserve"> </w:t>
      </w:r>
    </w:p>
    <w:p>
      <w:pPr>
        <w:pStyle w:val="TextBody"/>
        <w:rPr/>
      </w:pPr>
      <w:r>
        <w:rP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que acredite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 xml:space="preserve">Además, la </w:t>
      </w:r>
      <w:ins w:id="75" w:author="Jesus Gonzalez-Barahona" w:date="2022-06-22T23:34:12Z">
        <w:r>
          <w:rPr/>
          <w:t>clasificaci</w:t>
        </w:r>
      </w:ins>
      <w:ins w:id="76" w:author="Jesus Gonzalez-Barahona" w:date="2022-06-22T23:34:12Z">
        <w:r>
          <w:rPr>
            <w:sz w:val="22"/>
          </w:rPr>
          <w:t>ón como “Asignatura en Acceso Abierto” o “Asignatura Destacadamente en Acceso Abierto”</w:t>
        </w:r>
      </w:ins>
      <w:del w:id="77" w:author="Jesus Gonzalez-Barahona" w:date="2022-06-22T23:34:46Z">
        <w:r>
          <w:rPr>
            <w:sz w:val="22"/>
          </w:rPr>
          <w:delText>apertura</w:delText>
        </w:r>
      </w:del>
      <w:ins w:id="78" w:author="Francisca Nuño Torrijos" w:date="2022-06-22T17:39:00Z">
        <w:del w:id="79" w:author="Jesus Gonzalez-Barahona" w:date="2022-06-22T23:34:46Z">
          <w:r>
            <w:rPr>
              <w:sz w:val="22"/>
            </w:rPr>
            <w:delText xml:space="preserve"> (publicación)</w:delText>
          </w:r>
        </w:del>
      </w:ins>
      <w:r>
        <w:rPr/>
        <w:t xml:space="preserve"> de las asignaturas </w:t>
      </w:r>
      <w:del w:id="80" w:author="Jesus Gonzalez-Barahona" w:date="2022-06-22T23:34:57Z">
        <w:r>
          <w:rPr/>
          <w:delText xml:space="preserve">en Aula Virtual </w:delText>
        </w:r>
      </w:del>
      <w:r>
        <w:rPr/>
        <w:t xml:space="preserve">dará derecho </w:t>
      </w:r>
      <w:ins w:id="81" w:author="Francisca Nuño Torrijos" w:date="2022-06-22T17:39:00Z">
        <w:r>
          <w:rPr/>
          <w:t xml:space="preserve">a un incentivo económico </w:t>
        </w:r>
      </w:ins>
      <w:r>
        <w:rPr/>
        <w:t>a los docentes autores de sus materiales en acceso abierto y que participen en su impartición. Este incentivo se calculará</w:t>
      </w:r>
      <w:ins w:id="82" w:author="Francisca Nuño Torrijos" w:date="2022-06-22T17:40:00Z">
        <w:r>
          <w:rPr/>
          <w:t xml:space="preserve"> del siguiente modo: </w:t>
        </w:r>
      </w:ins>
    </w:p>
    <w:p>
      <w:pPr>
        <w:pStyle w:val="TextBody"/>
        <w:numPr>
          <w:ilvl w:val="0"/>
          <w:numId w:val="9"/>
        </w:numPr>
        <w:rPr/>
      </w:pPr>
      <w:ins w:id="84" w:author="Francisca Nuño Torrijos" w:date="2022-06-22T17:41:00Z">
        <w:r>
          <w:rPr/>
          <w:t xml:space="preserve">Cada docente con derecho a incentivo económico generará un número de créditos </w:t>
        </w:r>
      </w:ins>
      <w:ins w:id="85" w:author="Francisca Nuño Torrijos" w:date="2022-06-22T17:42:00Z">
        <w:r>
          <w:rPr/>
          <w:t xml:space="preserve">por asignatura, el cual se obtendrá </w:t>
        </w:r>
      </w:ins>
      <w:ins w:id="86" w:author="Francisca Nuño Torrijos" w:date="2022-06-22T17:44:00Z">
        <w:r>
          <w:rPr/>
          <w:t xml:space="preserve">a partir del </w:t>
        </w:r>
      </w:ins>
      <w:ins w:id="87" w:author="Francisca Nuño Torrijos" w:date="2022-06-22T17:43:00Z">
        <w:r>
          <w:rPr/>
          <w:t xml:space="preserve">resultado de dividir a partes iguales entre los beneficiarios de la asignatura el número de créditos ECTS que corresponden a la misma. </w:t>
        </w:r>
      </w:ins>
    </w:p>
    <w:p>
      <w:pPr>
        <w:pStyle w:val="TextBody"/>
        <w:ind w:start="720" w:hanging="0"/>
        <w:rPr/>
      </w:pPr>
      <w:ins w:id="89" w:author="Francisca Nuño Torrijos" w:date="2022-06-22T17:43:00Z">
        <w:r>
          <w:rPr/>
          <w:t xml:space="preserve">Se entiende por “beneficiario de la asignatura” quien participe en su impartición (según el Plan de Ordenación Docente correspondiente) y </w:t>
        </w:r>
      </w:ins>
      <w:ins w:id="90" w:author="Francisca Nuño Torrijos" w:date="2022-06-22T17:58:00Z">
        <w:r>
          <w:rPr/>
          <w:t>resulte</w:t>
        </w:r>
      </w:ins>
      <w:ins w:id="91" w:author="Francisca Nuño Torrijos" w:date="2022-06-22T17:43:00Z">
        <w:r>
          <w:rPr/>
          <w:t xml:space="preserve"> autor de alguno de los materiales </w:t>
        </w:r>
      </w:ins>
      <w:ins w:id="92" w:author="Francisca Nuño Torrijos" w:date="2022-06-22T17:58:00Z">
        <w:r>
          <w:rPr/>
          <w:t xml:space="preserve">presentados </w:t>
        </w:r>
      </w:ins>
      <w:ins w:id="93" w:author="Francisca Nuño Torrijos" w:date="2022-06-22T17:43:00Z">
        <w:r>
          <w:rPr/>
          <w:t xml:space="preserve">que cumplan las condiciones especificadas </w:t>
        </w:r>
      </w:ins>
      <w:ins w:id="94" w:author="Francisca Nuño Torrijos" w:date="2022-06-22T17:44:00Z">
        <w:r>
          <w:rPr/>
          <w:t>en la presente convocatoria</w:t>
        </w:r>
      </w:ins>
      <w:ins w:id="95" w:author="Francisca Nuño Torrijos" w:date="2022-06-22T17:58:00Z">
        <w:r>
          <w:rPr/>
          <w:t xml:space="preserve"> para obtener beneficio económico</w:t>
        </w:r>
      </w:ins>
      <w:ins w:id="96" w:author="Francisca Nuño Torrijos" w:date="2022-06-22T17:44:00Z">
        <w:r>
          <w:rPr/>
          <w:t xml:space="preserve">. </w:t>
        </w:r>
      </w:ins>
    </w:p>
    <w:p>
      <w:pPr>
        <w:pStyle w:val="TextBody"/>
        <w:numPr>
          <w:ilvl w:val="0"/>
          <w:numId w:val="9"/>
        </w:numPr>
        <w:rPr/>
      </w:pPr>
      <w:ins w:id="98" w:author="Francisca Nuño Torrijos" w:date="2022-06-22T17:45:00Z">
        <w:r>
          <w:rPr/>
          <w:t xml:space="preserve">La cuantía económica del incentivo generado se obtendrá multiplicando </w:t>
        </w:r>
      </w:ins>
      <w:ins w:id="99" w:author="Francisca Nuño Torrijos" w:date="2022-06-22T17:46:00Z">
        <w:r>
          <w:rPr/>
          <w:t>el número de créditos que corresponden</w:t>
        </w:r>
      </w:ins>
      <w:ins w:id="100" w:author="Francisca Nuño Torrijos" w:date="2022-06-22T17:52:00Z">
        <w:r>
          <w:rPr/>
          <w:t xml:space="preserve"> por asignatura </w:t>
        </w:r>
      </w:ins>
      <w:ins w:id="101" w:author="Francisca Nuño Torrijos" w:date="2022-06-22T17:49:00Z">
        <w:r>
          <w:rPr/>
          <w:t xml:space="preserve">al docente </w:t>
        </w:r>
      </w:ins>
      <w:ins w:id="102" w:author="Francisca Nuño Torrijos" w:date="2022-06-22T17:46:00Z">
        <w:r>
          <w:rPr/>
          <w:t xml:space="preserve">(conforme cálculo </w:t>
        </w:r>
      </w:ins>
      <w:ins w:id="103" w:author="Francisca Nuño Torrijos" w:date="2022-06-22T17:47:00Z">
        <w:r>
          <w:rPr/>
          <w:t xml:space="preserve">expuesto en </w:t>
        </w:r>
      </w:ins>
      <w:ins w:id="104" w:author="Francisca Nuño Torrijos" w:date="2022-06-22T17:46:00Z">
        <w:r>
          <w:rPr/>
          <w:t xml:space="preserve">apartado a) anterior) </w:t>
        </w:r>
      </w:ins>
      <w:ins w:id="105" w:author="Francisca Nuño Torrijos" w:date="2022-06-22T17:47:00Z">
        <w:r>
          <w:rPr/>
          <w:t>por l</w:t>
        </w:r>
      </w:ins>
      <w:ins w:id="106" w:author="Francisca Nuño Torrijos" w:date="2022-06-22T17:50:00Z">
        <w:r>
          <w:rPr/>
          <w:t xml:space="preserve">as siguientes variables: </w:t>
        </w:r>
      </w:ins>
    </w:p>
    <w:p>
      <w:pPr>
        <w:pStyle w:val="TextBody"/>
        <w:numPr>
          <w:ilvl w:val="0"/>
          <w:numId w:val="10"/>
        </w:numPr>
        <w:rPr/>
      </w:pPr>
      <w:ins w:id="108" w:author="Francisca Nuño Torrijos" w:date="2022-06-22T17:52:00Z">
        <w:r>
          <w:rPr/>
          <w:t>P</w:t>
        </w:r>
      </w:ins>
      <w:ins w:id="109" w:author="Francisca Nuño Torrijos" w:date="2022-06-22T17:50:00Z">
        <w:r>
          <w:rPr/>
          <w:t>or la baremación obtenida por la asignatura</w:t>
        </w:r>
      </w:ins>
      <w:ins w:id="110" w:author="Francisca Nuño Torrijos" w:date="2022-06-22T17:59:00Z">
        <w:r>
          <w:rPr/>
          <w:t xml:space="preserve"> conforme rúbrica contenida en el Anexo II</w:t>
        </w:r>
      </w:ins>
    </w:p>
    <w:p>
      <w:pPr>
        <w:pStyle w:val="TextBody"/>
        <w:numPr>
          <w:ilvl w:val="0"/>
          <w:numId w:val="10"/>
        </w:numPr>
        <w:rPr/>
      </w:pPr>
      <w:ins w:id="112" w:author="Francisca Nuño Torrijos" w:date="2022-06-22T17:52:00Z">
        <w:r>
          <w:rPr/>
          <w:t>P</w:t>
        </w:r>
      </w:ins>
      <w:ins w:id="113" w:author="Francisca Nuño Torrijos" w:date="2022-06-22T17:51:00Z">
        <w:r>
          <w:rPr/>
          <w:t xml:space="preserve">or la </w:t>
        </w:r>
      </w:ins>
      <w:ins w:id="114" w:author="Francisca Nuño Torrijos" w:date="2022-06-22T18:14:00Z">
        <w:r>
          <w:rPr/>
          <w:t>puntuación q</w:t>
        </w:r>
      </w:ins>
      <w:ins w:id="115" w:author="Francisca Nuño Torrijos" w:date="2022-06-22T18:02:00Z">
        <w:r>
          <w:rPr/>
          <w:t xml:space="preserve">ue corresponda </w:t>
        </w:r>
      </w:ins>
      <w:ins w:id="116" w:author="Francisca Nuño Torrijos" w:date="2022-06-22T17:51:00Z">
        <w:r>
          <w:rPr/>
          <w:t xml:space="preserve">por crédito y </w:t>
        </w:r>
      </w:ins>
      <w:ins w:id="117" w:author="Francisca Nuño Torrijos" w:date="2022-06-22T18:14:00Z">
        <w:r>
          <w:rPr/>
          <w:t xml:space="preserve">por </w:t>
        </w:r>
      </w:ins>
      <w:ins w:id="118" w:author="Francisca Nuño Torrijos" w:date="2022-06-22T17:51:00Z">
        <w:r>
          <w:rPr/>
          <w:t>punto de baremación</w:t>
        </w:r>
      </w:ins>
      <w:ins w:id="119" w:author="Francisca Nuño Torrijos" w:date="2022-06-22T18:06:00Z">
        <w:r>
          <w:rPr/>
          <w:t xml:space="preserve">, </w:t>
        </w:r>
      </w:ins>
      <w:ins w:id="120" w:author="Francisca Nuño Torrijos" w:date="2022-06-22T18:10:00Z">
        <w:r>
          <w:rPr/>
          <w:t xml:space="preserve">la cual se obtendrá </w:t>
        </w:r>
      </w:ins>
      <w:ins w:id="121" w:author="Francisca Nuño Torrijos" w:date="2022-06-22T18:05:00Z">
        <w:r>
          <w:rPr/>
          <w:t xml:space="preserve">a partir del cálculo </w:t>
        </w:r>
      </w:ins>
      <w:ins w:id="122" w:author="Francisca Nuño Torrijos" w:date="2022-06-22T18:10:00Z">
        <w:r>
          <w:rPr/>
          <w:t xml:space="preserve">que </w:t>
        </w:r>
      </w:ins>
      <w:ins w:id="123" w:author="Francisca Nuño Torrijos" w:date="2022-06-22T18:05:00Z">
        <w:r>
          <w:rPr/>
          <w:t>efect</w:t>
        </w:r>
      </w:ins>
      <w:ins w:id="124" w:author="Francisca Nuño Torrijos" w:date="2022-06-22T18:10:00Z">
        <w:r>
          <w:rPr/>
          <w:t xml:space="preserve">úe </w:t>
        </w:r>
      </w:ins>
      <w:ins w:id="125" w:author="Francisca Nuño Torrijos" w:date="2022-06-22T18:05:00Z">
        <w:r>
          <w:rPr/>
          <w:t xml:space="preserve">la Comisión </w:t>
        </w:r>
      </w:ins>
      <w:ins w:id="126" w:author="Francisca Nuño Torrijos" w:date="2022-06-22T18:06:00Z">
        <w:r>
          <w:rPr/>
          <w:t>de Asignaturas en Abierto como resultado de dividir el crédito inicial a repartir (48</w:t>
        </w:r>
      </w:ins>
      <w:ins w:id="127" w:author="Francisca Nuño Torrijos" w:date="2022-06-22T18:07:00Z">
        <w:r>
          <w:rPr/>
          <w:t>.000 euros por cuatrimestre</w:t>
        </w:r>
      </w:ins>
      <w:ins w:id="128" w:author="Francisca Nuño Torrijos" w:date="2022-06-22T18:11:00Z">
        <w:r>
          <w:rPr/>
          <w:t xml:space="preserve">) </w:t>
        </w:r>
      </w:ins>
      <w:ins w:id="129" w:author="Francisca Nuño Torrijos" w:date="2022-06-22T18:15:00Z">
        <w:r>
          <w:rPr/>
          <w:t xml:space="preserve">entre </w:t>
        </w:r>
      </w:ins>
      <w:ins w:id="130" w:author="Francisca Nuño Torrijos" w:date="2022-06-22T18:02:00Z">
        <w:r>
          <w:rPr/>
          <w:t xml:space="preserve">el total de </w:t>
        </w:r>
      </w:ins>
      <w:ins w:id="131" w:author="Francisca Nuño Torrijos" w:date="2022-06-22T18:11:00Z">
        <w:r>
          <w:rPr/>
          <w:t>puntos y créditos obtenidos por aquellas so</w:t>
        </w:r>
      </w:ins>
      <w:ins w:id="132" w:author="Francisca Nuño Torrijos" w:date="2022-06-22T18:12:00Z">
        <w:r>
          <w:rPr/>
          <w:t xml:space="preserve">licitudes con baremación mínima de 15 puntos. </w:t>
        </w:r>
      </w:ins>
      <w:ins w:id="133" w:author="Francisca Nuño Torrijos" w:date="2022-06-22T18:11:00Z">
        <w:r>
          <w:rPr/>
          <w:t xml:space="preserve"> </w:t>
        </w:r>
      </w:ins>
    </w:p>
    <w:p>
      <w:pPr>
        <w:pStyle w:val="TextBody"/>
        <w:rPr/>
      </w:pPr>
      <w:ins w:id="135" w:author="Francisca Nuño Torrijos" w:date="2022-06-22T18:00:00Z">
        <w:r>
          <w:rPr/>
          <w:t>La cuantía máxima a percibir por docente será de 1.500 euros</w:t>
        </w:r>
      </w:ins>
      <w:ins w:id="136" w:author="Francisca Nuño Torrijos" w:date="2022-06-22T18:56:00Z">
        <w:r>
          <w:rPr/>
          <w:t xml:space="preserve">, </w:t>
        </w:r>
      </w:ins>
      <w:ins w:id="137" w:author="Francisca Nuño Torrijos" w:date="2022-06-22T18:56:00Z">
        <w:commentRangeStart w:id="0"/>
        <w:r>
          <w:rPr/>
          <w:t>con independencia del número de materiales docentes que presenten y sean valorados</w:t>
        </w:r>
      </w:ins>
      <w:ins w:id="138" w:author="Francisca Nuño Torrijos" w:date="2022-06-22T18:48:00Z">
        <w:r>
          <w:rPr/>
          <w:t>.</w:t>
        </w:r>
      </w:ins>
      <w:ins w:id="139" w:author="Francisca Nuño Torrijos" w:date="2022-06-22T18:56:00Z">
        <w:r>
          <w:rPr/>
          <w:t xml:space="preserve"> </w:t>
        </w:r>
      </w:ins>
      <w:ins w:id="140" w:author="Francisca Nuño Torrijos" w:date="2022-06-22T18:48:00Z">
        <w:r>
          <w:rPr/>
          <w:t xml:space="preserve"> </w:t>
        </w:r>
      </w:ins>
      <w:ins w:id="141" w:author="Francisca Nuño Torrijos" w:date="2022-06-22T18:00:00Z">
        <w:r>
          <w:rPr/>
          <w:t xml:space="preserve"> </w:t>
        </w:r>
      </w:ins>
      <w:r>
        <w:rPr/>
      </w:r>
      <w:ins w:id="142" w:author="Jesus Gonzalez-Barahona" w:date="2022-06-22T23:36:24Z">
        <w:commentRangeEnd w:id="0"/>
        <w:r>
          <w:commentReference w:id="0"/>
        </w:r>
        <w:r>
          <w:rPr/>
          <w:commentReference w:id="1"/>
        </w:r>
      </w:ins>
    </w:p>
    <w:p>
      <w:pPr>
        <w:pStyle w:val="TextBody"/>
        <w:rPr/>
      </w:pPr>
      <w:r>
        <w:rPr/>
        <w:t xml:space="preserve">La dotación global de los fondos para el curso 2022/23 ascenderá a </w:t>
      </w:r>
      <w:ins w:id="144" w:author="Francisca Nuño Torrijos" w:date="2022-06-22T16:35:00Z">
        <w:r>
          <w:rPr/>
          <w:t>96</w:t>
        </w:r>
      </w:ins>
      <w:del w:id="145" w:author="Francisca Nuño Torrijos" w:date="2022-06-22T16:35:00Z">
        <w:r>
          <w:rPr/>
          <w:delText>80</w:delText>
        </w:r>
      </w:del>
      <w:r>
        <w:rPr/>
        <w:t>.000 euros (4</w:t>
      </w:r>
      <w:ins w:id="146" w:author="Francisca Nuño Torrijos" w:date="2022-06-22T16:35:00Z">
        <w:r>
          <w:rPr/>
          <w:t>8</w:t>
        </w:r>
      </w:ins>
      <w:del w:id="147" w:author="Francisca Nuño Torrijos" w:date="2022-06-22T16:35:00Z">
        <w:r>
          <w:rPr/>
          <w:delText>0</w:delText>
        </w:r>
      </w:del>
      <w:r>
        <w:rPr/>
        <w:t xml:space="preserve">.000 euros por cuatrimestre) que será satisfecha con cargo al presupuesto 30NTUD06.422C 226.08 de la partida Unidigital. La dotación </w:t>
      </w:r>
      <w:del w:id="148" w:author="Francisca Nuño Torrijos" w:date="2022-06-22T16:36:00Z">
        <w:r>
          <w:rPr/>
          <w:delText>de  fondos</w:delText>
        </w:r>
      </w:del>
      <w:ins w:id="149" w:author="Francisca Nuño Torrijos" w:date="2022-06-22T16:36:00Z">
        <w:r>
          <w:rPr/>
          <w:t>de fondos</w:t>
        </w:r>
      </w:ins>
      <w:r>
        <w:rPr/>
        <w:t xml:space="preserve"> podrá ser ampliada </w:t>
      </w:r>
      <w:ins w:id="150" w:author="Francisca Nuño Torrijos" w:date="2022-06-22T13:40:00Z">
        <w:r>
          <w:rPr/>
          <w:t xml:space="preserve">a propuesta de </w:t>
        </w:r>
      </w:ins>
      <w:del w:id="151" w:author="Francisca Nuño Torrijos" w:date="2022-06-22T13:40:00Z">
        <w:r>
          <w:rPr/>
          <w:delText xml:space="preserve">por acuerdo de </w:delText>
        </w:r>
      </w:del>
      <w:r>
        <w:rPr/>
        <w:t>la Comisión de Asignaturas en Abierto si</w:t>
      </w:r>
      <w:ins w:id="152" w:author="Francisca Nuño Torrijos" w:date="2022-06-22T13:37:00Z">
        <w:r>
          <w:rPr/>
          <w:t xml:space="preserve"> </w:t>
        </w:r>
      </w:ins>
      <w:ins w:id="153" w:author="Francisca Nuño Torrijos" w:date="2022-06-22T13:36:00Z">
        <w:r>
          <w:rPr/>
          <w:t xml:space="preserve">el número de asignaturas </w:t>
        </w:r>
      </w:ins>
      <w:ins w:id="154" w:author="Jesus Gonzalez-Barahona" w:date="2022-06-22T23:37:24Z">
        <w:r>
          <w:rPr/>
          <w:t>clasificadas en las categor</w:t>
        </w:r>
      </w:ins>
      <w:ins w:id="155" w:author="Jesus Gonzalez-Barahona" w:date="2022-06-22T23:37:24Z">
        <w:r>
          <w:rPr>
            <w:sz w:val="22"/>
          </w:rPr>
          <w:t xml:space="preserve">ías </w:t>
        </w:r>
      </w:ins>
      <w:ins w:id="156" w:author="Jesus Gonzalez-Barahona" w:date="2022-06-22T23:37:24Z">
        <w:r>
          <w:rPr>
            <w:sz w:val="22"/>
          </w:rPr>
          <w:t xml:space="preserve">“Asignatura en Acceso Abierto” </w:t>
        </w:r>
      </w:ins>
      <w:ins w:id="157" w:author="Jesus Gonzalez-Barahona" w:date="2022-06-22T23:37:24Z">
        <w:r>
          <w:rPr>
            <w:sz w:val="22"/>
          </w:rPr>
          <w:t>y</w:t>
        </w:r>
      </w:ins>
      <w:ins w:id="158" w:author="Jesus Gonzalez-Barahona" w:date="2022-06-22T23:37:24Z">
        <w:r>
          <w:rPr>
            <w:sz w:val="22"/>
          </w:rPr>
          <w:t xml:space="preserve"> “Asignatura Destacadamente en Acceso Abierto”</w:t>
        </w:r>
      </w:ins>
      <w:ins w:id="159" w:author="Francisca Nuño Torrijos" w:date="2022-06-22T13:37:00Z">
        <w:del w:id="160" w:author="Jesus Gonzalez-Barahona" w:date="2022-06-22T23:37:45Z">
          <w:r>
            <w:rPr>
              <w:sz w:val="22"/>
            </w:rPr>
            <w:delText xml:space="preserve">en abierto </w:delText>
          </w:r>
        </w:del>
      </w:ins>
      <w:ins w:id="161" w:author="Francisca Nuño Torrijos" w:date="2022-06-22T13:36:00Z">
        <w:del w:id="162" w:author="Jesus Gonzalez-Barahona" w:date="2022-06-22T23:37:45Z">
          <w:r>
            <w:rPr>
              <w:sz w:val="22"/>
            </w:rPr>
            <w:delText>p</w:delText>
          </w:r>
        </w:del>
      </w:ins>
      <w:ins w:id="163" w:author="Francisca Nuño Torrijos" w:date="2022-06-22T13:37:00Z">
        <w:del w:id="164" w:author="Jesus Gonzalez-Barahona" w:date="2022-06-22T23:37:45Z">
          <w:r>
            <w:rPr>
              <w:sz w:val="22"/>
            </w:rPr>
            <w:delText xml:space="preserve">uestas </w:delText>
          </w:r>
        </w:del>
      </w:ins>
      <w:ins w:id="165" w:author="Francisca Nuño Torrijos" w:date="2022-06-22T16:31:00Z">
        <w:del w:id="166" w:author="Jesus Gonzalez-Barahona" w:date="2022-06-22T23:37:45Z">
          <w:r>
            <w:rPr>
              <w:sz w:val="22"/>
            </w:rPr>
            <w:delText xml:space="preserve">o publicadas </w:delText>
          </w:r>
        </w:del>
      </w:ins>
      <w:ins w:id="167" w:author="Francisca Nuño Torrijos" w:date="2022-06-22T13:37:00Z">
        <w:del w:id="168" w:author="Jesus Gonzalez-Barahona" w:date="2022-06-22T23:37:45Z">
          <w:r>
            <w:rPr>
              <w:sz w:val="22"/>
            </w:rPr>
            <w:delText xml:space="preserve">en </w:delText>
          </w:r>
        </w:del>
      </w:ins>
      <w:ins w:id="169" w:author="Francisca Nuño Torrijos" w:date="2022-06-22T16:31:00Z">
        <w:del w:id="170" w:author="Jesus Gonzalez-Barahona" w:date="2022-06-22T23:37:45Z">
          <w:r>
            <w:rPr>
              <w:sz w:val="22"/>
            </w:rPr>
            <w:delText>A</w:delText>
          </w:r>
        </w:del>
      </w:ins>
      <w:ins w:id="171" w:author="Francisca Nuño Torrijos" w:date="2022-06-22T13:37:00Z">
        <w:del w:id="172" w:author="Jesus Gonzalez-Barahona" w:date="2022-06-22T23:37:45Z">
          <w:r>
            <w:rPr>
              <w:sz w:val="22"/>
            </w:rPr>
            <w:delText xml:space="preserve">ula </w:delText>
          </w:r>
        </w:del>
      </w:ins>
      <w:ins w:id="173" w:author="Francisca Nuño Torrijos" w:date="2022-06-22T16:31:00Z">
        <w:del w:id="174" w:author="Jesus Gonzalez-Barahona" w:date="2022-06-22T23:37:45Z">
          <w:r>
            <w:rPr>
              <w:sz w:val="22"/>
            </w:rPr>
            <w:delText>V</w:delText>
          </w:r>
        </w:del>
      </w:ins>
      <w:ins w:id="175" w:author="Francisca Nuño Torrijos" w:date="2022-06-22T13:37:00Z">
        <w:del w:id="176" w:author="Jesus Gonzalez-Barahona" w:date="2022-06-22T23:37:45Z">
          <w:r>
            <w:rPr>
              <w:sz w:val="22"/>
            </w:rPr>
            <w:delText>irtual</w:delText>
          </w:r>
        </w:del>
      </w:ins>
      <w:ins w:id="177" w:author="Francisca Nuño Torrijos" w:date="2022-06-22T13:37:00Z">
        <w:r>
          <w:rPr/>
          <w:t xml:space="preserve"> p</w:t>
        </w:r>
      </w:ins>
      <w:ins w:id="178" w:author="Francisca Nuño Torrijos" w:date="2022-06-22T13:36:00Z">
        <w:r>
          <w:rPr/>
          <w:t>or cuatr</w:t>
        </w:r>
      </w:ins>
      <w:ins w:id="179" w:author="Francisca Nuño Torrijos" w:date="2022-06-22T13:37:00Z">
        <w:r>
          <w:rPr/>
          <w:t>imestre es mayor a 80</w:t>
        </w:r>
      </w:ins>
      <w:ins w:id="180" w:author="Francisca Nuño Torrijos" w:date="2022-06-22T16:36:00Z">
        <w:r>
          <w:rPr/>
          <w:t xml:space="preserve">, según </w:t>
        </w:r>
      </w:ins>
      <w:ins w:id="181" w:author="Francisca Nuño Torrijos" w:date="2022-06-22T16:37:00Z">
        <w:r>
          <w:rPr/>
          <w:t xml:space="preserve">resulte de la valoración </w:t>
        </w:r>
      </w:ins>
      <w:ins w:id="182" w:author="Francisca Nuño Torrijos" w:date="2022-06-22T18:04:00Z">
        <w:r>
          <w:rPr/>
          <w:t xml:space="preserve">que lleve a cabo dicha </w:t>
        </w:r>
      </w:ins>
      <w:ins w:id="183" w:author="Francisca Nuño Torrijos" w:date="2022-06-22T16:37:00Z">
        <w:r>
          <w:rPr/>
          <w:t>Comisión</w:t>
        </w:r>
      </w:ins>
      <w:r>
        <w:rPr/>
        <w:t xml:space="preserve">. </w:t>
      </w:r>
    </w:p>
    <w:p>
      <w:pPr>
        <w:pStyle w:val="TextBody"/>
        <w:rPr/>
      </w:pPr>
      <w:r>
        <w:rPr/>
        <w:t>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mediante transferencia, previa realización de la correspondiente retención del IRPF.</w:t>
      </w:r>
    </w:p>
    <w:p>
      <w:pPr>
        <w:pStyle w:val="TextBody"/>
        <w:rPr/>
      </w:pPr>
      <w:r>
        <w:rPr/>
        <w:t>Las asignaturas que sean clasificadas como “</w:t>
      </w:r>
      <w:ins w:id="185" w:author="Jesus Gonzalez-Barahona" w:date="2022-06-22T23:38:08Z">
        <w:r>
          <w:rPr/>
          <w:t>D</w:t>
        </w:r>
      </w:ins>
      <w:del w:id="186" w:author="Jesus Gonzalez-Barahona" w:date="2022-06-22T23:38:08Z">
        <w:r>
          <w:rPr/>
          <w:delText>d</w:delText>
        </w:r>
      </w:del>
      <w:r>
        <w:rPr/>
        <w:t xml:space="preserve">estacadamente en </w:t>
      </w:r>
      <w:ins w:id="187" w:author="Jesus Gonzalez-Barahona" w:date="2022-06-22T23:38:10Z">
        <w:r>
          <w:rPr/>
          <w:t>A</w:t>
        </w:r>
      </w:ins>
      <w:del w:id="188" w:author="Jesus Gonzalez-Barahona" w:date="2022-06-22T23:38:10Z">
        <w:r>
          <w:rPr/>
          <w:delText>a</w:delText>
        </w:r>
      </w:del>
      <w:r>
        <w:rPr/>
        <w:t xml:space="preserve">cceso </w:t>
      </w:r>
      <w:ins w:id="189" w:author="Jesus Gonzalez-Barahona" w:date="2022-06-22T23:38:13Z">
        <w:r>
          <w:rPr/>
          <w:t>A</w:t>
        </w:r>
      </w:ins>
      <w:del w:id="190" w:author="Jesus Gonzalez-Barahona" w:date="2022-06-22T23:38:13Z">
        <w:r>
          <w:rPr/>
          <w:delText>a</w:delText>
        </w:r>
      </w:del>
      <w:r>
        <w:rPr/>
        <w:t xml:space="preserve">bierto” también 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Heading1"/>
        <w:numPr>
          <w:ilvl w:val="0"/>
          <w:numId w:val="3"/>
        </w:numPr>
        <w:rPr/>
      </w:pPr>
      <w:r>
        <w:rPr/>
        <w:t>4. Clasificación de las propuestas</w:t>
      </w:r>
    </w:p>
    <w:p>
      <w:pPr>
        <w:pStyle w:val="TextBody"/>
        <w:rPr/>
      </w:pPr>
      <w:r>
        <w:rPr/>
        <w:t>El estudio inicial de las propuestas presentadas y su preparación a efectos de clasificación se llevará a cabo por el Vicerrectorado de Extensión Universitaria asistido por el personal adscrito al mismo junto a los Coordinadores o Coordinadoras de la Oficina de Conocimiento y Cultura Libres, de Software Libre y de Cultura Libre de la Universidad y personal del Centro de Innovación Docente y Educación Digital de la Universidad, atendiendo a los criterios establecidos en la rúbrica del Anexo III.</w:t>
      </w:r>
    </w:p>
    <w:p>
      <w:pPr>
        <w:pStyle w:val="TextBody"/>
        <w:rPr/>
      </w:pPr>
      <w:r>
        <w:rPr/>
        <w:t>Los resultados de esta valoración inicial serán elevados a la Comisión de Asignaturas en Abierto de la Universidad Rey Juan Carlos, la cual decidirá la clasificación de las solicitudes en las tres categorías mencionadas anteriormente, y su financiación si procede. Esta Comisión está integrada por:</w:t>
      </w:r>
    </w:p>
    <w:p>
      <w:pPr>
        <w:pStyle w:val="TextBody"/>
        <w:numPr>
          <w:ilvl w:val="0"/>
          <w:numId w:val="7"/>
        </w:numPr>
        <w:rPr/>
      </w:pPr>
      <w:r>
        <w:rPr/>
        <w:t>El Vicerrector o la Vicerrectora, o persona en quien delegue, con competencias en materia de Publicación en Acceso Abierto, que la presidirá.</w:t>
      </w:r>
    </w:p>
    <w:p>
      <w:pPr>
        <w:pStyle w:val="TextBody"/>
        <w:numPr>
          <w:ilvl w:val="0"/>
          <w:numId w:val="7"/>
        </w:numPr>
        <w:rPr/>
      </w:pPr>
      <w:r>
        <w:rPr/>
        <w:t>El Vicerrector o la Vicerrectora, o persona en quien delegue, con competencias en materia de Ordenación Académica.</w:t>
      </w:r>
    </w:p>
    <w:p>
      <w:pPr>
        <w:pStyle w:val="TextBody"/>
        <w:numPr>
          <w:ilvl w:val="0"/>
          <w:numId w:val="7"/>
        </w:numPr>
        <w:rPr/>
      </w:pPr>
      <w:r>
        <w:rPr/>
        <w:t>El Vicerrector o la Vicerrectora, o persona en quien delegue, con competencias en materia de Transformación Digital.</w:t>
      </w:r>
    </w:p>
    <w:p>
      <w:pPr>
        <w:pStyle w:val="TextBody"/>
        <w:numPr>
          <w:ilvl w:val="0"/>
          <w:numId w:val="7"/>
        </w:numPr>
        <w:rPr/>
      </w:pPr>
      <w:r>
        <w:rPr/>
        <w:t>El Director Académico o la Directora Académica del Centro de Innovación Docente y Educación Digital (CIED), o persona en quien delegue.</w:t>
      </w:r>
    </w:p>
    <w:p>
      <w:pPr>
        <w:pStyle w:val="TextBody"/>
        <w:numPr>
          <w:ilvl w:val="0"/>
          <w:numId w:val="7"/>
        </w:numPr>
        <w:rPr/>
      </w:pPr>
      <w:r>
        <w:rPr/>
        <w:t>El Coordinador Académico o la Coordinadora Académica de la Oficina de Conocimiento y Cultura Libres,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6">
        <w:r>
          <w:rPr>
            <w:rStyle w:val="InternetLink"/>
          </w:rPr>
          <w:t>ofilibre@urjc.es</w:t>
        </w:r>
      </w:hyperlink>
      <w:r>
        <w:rPr/>
        <w:t>. En lo no dispuesto en la presente convocatoria en relación al funcionamiento y actuación de la Comisión de Asignaturas en Abierto, se estará a la Ley 39/2015, de 1 de octubre, de Procedimiento Administrativo Común de las Administraciones Públicas y a la Ley 40/2015, de 1 de octubre, de Régimen Jurídico del Sector Público.</w:t>
      </w:r>
    </w:p>
    <w:p>
      <w:pPr>
        <w:pStyle w:val="Heading1"/>
        <w:numPr>
          <w:ilvl w:val="0"/>
          <w:numId w:val="3"/>
        </w:numPr>
        <w:rPr/>
      </w:pPr>
      <w:r>
        <w:rPr/>
        <w:t>5. Formalización y presentación de solicitudes</w:t>
      </w:r>
    </w:p>
    <w:p>
      <w:pPr>
        <w:pStyle w:val="TextBody"/>
        <w:rPr/>
      </w:pPr>
      <w:r>
        <w:rPr/>
        <w:t>El proceso de formalización y presentación de solicitudes, la evaluación y publicación de resultados, y los procedimientos de reclamación, quedan definidos como sigue.</w:t>
      </w:r>
    </w:p>
    <w:p>
      <w:pPr>
        <w:pStyle w:val="TextBody"/>
        <w:rPr>
          <w:b/>
          <w:b/>
          <w:bCs/>
        </w:rPr>
      </w:pPr>
      <w:r>
        <w:rPr>
          <w:b/>
          <w:bCs/>
        </w:rPr>
        <w:t>5.1. Consideraciones previas y presentación de solicitudes</w:t>
      </w:r>
    </w:p>
    <w:p>
      <w:pPr>
        <w:pStyle w:val="TextBody"/>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pPr>
        <w:pStyle w:val="TextBody"/>
        <w:rPr/>
      </w:pPr>
      <w:r>
        <w:rPr/>
        <w:t xml:space="preserve">La solicitud de cada asignatura deberá ser realizada por el docente que figure como responsable de grupo de actas correspondiente para el curso 2022/2023. Para ello rellenará por cada asignatura a solicitar un formulario que incluirá al menos los datos descritos en el Anexo II de esta convocatoria. El procedimiento de entrega, incluido el enlace a dicho formulario </w:t>
      </w:r>
      <w:commentRangeStart w:id="2"/>
      <w:r>
        <w:rPr/>
        <w:t>estarán disponibles en la Guía sobre reconocimiento de publicación de asignaturas en acceso abierto</w:t>
      </w:r>
      <w:r>
        <w:rPr/>
      </w:r>
      <w:ins w:id="191" w:author="Jesus Gonzalez-Barahona" w:date="2022-06-22T23:39:23Z">
        <w:commentRangeEnd w:id="2"/>
        <w:r>
          <w:commentReference w:id="2"/>
        </w:r>
        <w:r>
          <w:rPr/>
          <w:commentReference w:id="3"/>
        </w:r>
      </w:ins>
      <w:r>
        <w:rPr>
          <w:rStyle w:val="FootnoteAnchor"/>
        </w:rPr>
        <w:footnoteReference w:id="10"/>
      </w:r>
      <w:r>
        <w:rPr/>
        <w:t>. En esta guía se mantendrá también un listado de preguntas frecuentes (y sus respuestas) y otra documentación de apoyo para ayudar en la publicación de los materiales en acceso abierto, y en general, en la presentación en esta convocatoria.</w:t>
      </w:r>
    </w:p>
    <w:p>
      <w:pPr>
        <w:pStyle w:val="TextBody"/>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mediante declaración responsable que la información que incluye en él es cierta, que efectivamente los autores indicados tienen los derechos correspondientes para la publicación de los materiales en abierto de la asignatura que indica, y que todos los docentes que imparten en la asignatura están informados y de acuerdo con que realice la solicitud en esos términos. Asimismo, deberá asegurar de que ha informado a dichos docentes de la política de tratamiento de datos personales de la presente convocatoria.</w:t>
      </w:r>
    </w:p>
    <w:p>
      <w:pPr>
        <w:pStyle w:val="TextBody"/>
        <w:rPr/>
      </w:pPr>
      <w:r>
        <w:rPr/>
        <w:t xml:space="preserve">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w:t>
      </w:r>
      <w:commentRangeStart w:id="4"/>
      <w:r>
        <w:rPr/>
        <w:t>(el cual dejará constancia del momento de entrega),</w:t>
      </w:r>
      <w:r>
        <w:rPr/>
      </w:r>
      <w:ins w:id="192" w:author="Jesus Gonzalez-Barahona" w:date="2022-06-22T23:40:23Z">
        <w:commentRangeEnd w:id="4"/>
        <w:r>
          <w:commentReference w:id="4"/>
        </w:r>
        <w:r>
          <w:rPr/>
          <w:commentReference w:id="5"/>
        </w:r>
      </w:ins>
      <w:r>
        <w:rPr/>
        <w:t xml:space="preserve"> y hacer así efectiva la solicitud para una asignatura, es el día 30 de septiembre de 2022 a las 23:59 para asignaturas que se impartan durante el primer cuatrimestre, y el 20 de enero de 2023 a la misma hora para asignaturas que se impartan durante el segundo cuatrimestre.</w:t>
      </w:r>
    </w:p>
    <w:p>
      <w:pPr>
        <w:pStyle w:val="TextBody"/>
        <w:rPr>
          <w:b/>
          <w:b/>
          <w:bCs/>
        </w:rPr>
      </w:pPr>
      <w:r>
        <w:rPr>
          <w:b/>
          <w:bCs/>
        </w:rPr>
        <w:t>5.2 Publicación de listas provisionales de solicitudes admitidas y excluidas</w:t>
      </w:r>
    </w:p>
    <w:p>
      <w:pPr>
        <w:pStyle w:val="TextBody"/>
        <w:rPr/>
      </w:pPr>
      <w:r>
        <w:rPr/>
        <w:t xml:space="preserve">Finalizado el plazo para la presentación de solicitudes, </w:t>
      </w:r>
      <w:ins w:id="193" w:author="Jesus Gonzalez-Barahona" w:date="2022-06-22T23:40:40Z">
        <w:r>
          <w:rPr/>
          <w:t>la</w:t>
        </w:r>
      </w:ins>
      <w:del w:id="194" w:author="Jesus Gonzalez-Barahona" w:date="2022-06-22T23:40:39Z">
        <w:commentRangeStart w:id="6"/>
        <w:r>
          <w:rPr/>
          <w:delText>el</w:delText>
        </w:r>
      </w:del>
      <w:r>
        <w:rPr/>
        <w:t xml:space="preserve"> Vicerrectora</w:t>
      </w:r>
      <w:del w:id="195" w:author="Jesus Gonzalez-Barahona" w:date="2022-06-22T23:40:43Z">
        <w:r>
          <w:rPr/>
          <w:delText>do</w:delText>
        </w:r>
      </w:del>
      <w:r>
        <w:rPr/>
        <w:t xml:space="preserve"> de Extensión Universitaria</w:t>
      </w:r>
      <w:r>
        <w:rPr/>
      </w:r>
      <w:ins w:id="196" w:author="Jesus Gonzalez-Barahona" w:date="2022-06-22T23:40:50Z">
        <w:commentRangeEnd w:id="6"/>
        <w:r>
          <w:commentReference w:id="6"/>
        </w:r>
        <w:r>
          <w:rPr/>
          <w:commentReference w:id="7"/>
        </w:r>
      </w:ins>
      <w:r>
        <w:rPr/>
        <w:t>, u órgano que asuma sus competencias, examinará las solicitudes, y hará público en el tablón de anuncios electrónico de la URJC la resolución por la que se proceda a la publicación de las solicitudes admitidas a trámite y las excluidas provisionalmente, junto con las causas de exclusión, concediendo un plazo de 10 días hábiles para la subsanación.</w:t>
      </w:r>
    </w:p>
    <w:p>
      <w:pPr>
        <w:pStyle w:val="TextBody"/>
        <w:rPr>
          <w:b/>
          <w:b/>
          <w:bCs/>
        </w:rPr>
      </w:pPr>
      <w:r>
        <w:rPr>
          <w:b/>
          <w:bCs/>
        </w:rPr>
        <w:t>5.3 Subsanación de errores y publicación de listas definitivas</w:t>
      </w:r>
    </w:p>
    <w:p>
      <w:pPr>
        <w:pStyle w:val="TextBody"/>
        <w:rPr/>
      </w:pPr>
      <w:r>
        <w:rP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pPr>
        <w:pStyle w:val="TextBody"/>
        <w:rPr>
          <w:b/>
          <w:b/>
          <w:bCs/>
        </w:rPr>
      </w:pPr>
      <w:r>
        <w:rPr>
          <w:b/>
          <w:bCs/>
        </w:rPr>
        <w:t>5.4 Presentación de recursos a las listas definitivas</w:t>
      </w:r>
    </w:p>
    <w:p>
      <w:pPr>
        <w:pStyle w:val="TextBody"/>
        <w:rPr/>
      </w:pPr>
      <w:r>
        <w:rP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rPr>
          <w:b/>
          <w:b/>
          <w:bCs/>
        </w:rPr>
      </w:pPr>
      <w:r>
        <w:rPr>
          <w:b/>
          <w:bCs/>
        </w:rPr>
        <w:t>5.5 Valoración de propuestas y publicación de resolución provisional</w:t>
      </w:r>
    </w:p>
    <w:p>
      <w:pPr>
        <w:pStyle w:val="TextBody"/>
        <w:rPr/>
      </w:pPr>
      <w:r>
        <w:rPr/>
        <w:t xml:space="preserve">Las propuestas serán clasificadas, según se ha especificado, y los resultados de la valoración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la </w:t>
      </w:r>
      <w:ins w:id="197" w:author="Francisca Nuño Torrijos" w:date="2022-06-21T18:02:00Z">
        <w:r>
          <w:rPr/>
          <w:t>r</w:t>
        </w:r>
      </w:ins>
      <w:del w:id="198" w:author="Francisca Nuño Torrijos" w:date="2022-06-21T18:02:00Z">
        <w:r>
          <w:rPr/>
          <w:delText>R</w:delText>
        </w:r>
      </w:del>
      <w:r>
        <w:rPr/>
        <w:t>esolución provisional de las asignaturas concedidas en abierto y la financiación correspondiente del profesorado, en el tablón de anuncios electrónico de la URJC.</w:t>
      </w:r>
    </w:p>
    <w:p>
      <w:pPr>
        <w:pStyle w:val="TextBody"/>
        <w:rPr>
          <w:b/>
          <w:b/>
          <w:bCs/>
        </w:rPr>
      </w:pPr>
      <w:r>
        <w:rPr>
          <w:b/>
          <w:bCs/>
        </w:rPr>
        <w:t>5.6 Presentación de reclamaciones a la resolución provisional y publicación de resolución definitiva</w:t>
      </w:r>
    </w:p>
    <w:p>
      <w:pPr>
        <w:pStyle w:val="TextBody"/>
        <w:rPr/>
      </w:pPr>
      <w:r>
        <w:rPr/>
        <w:t xml:space="preserve">Seguidamente, se abrirá un proceso de reclamación concediendo un plazo de 10 días hábiles.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pPr>
        <w:pStyle w:val="TextBody"/>
        <w:rPr>
          <w:b/>
          <w:b/>
          <w:bCs/>
        </w:rPr>
      </w:pPr>
      <w:r>
        <w:rPr>
          <w:b/>
          <w:bCs/>
        </w:rPr>
        <w:t>5.7 Presentación de reclamaciones a la resolución definitiva</w:t>
      </w:r>
    </w:p>
    <w:p>
      <w:pPr>
        <w:pStyle w:val="TextBody"/>
        <w:rPr/>
      </w:pPr>
      <w:r>
        <w:rPr/>
        <w:t>Contra la resolución definitiva, el solicitante podrá presentar recurso de alzada ante el Rector en los términos indicados en el punto 5.4.</w:t>
      </w:r>
    </w:p>
    <w:p>
      <w:pPr>
        <w:pStyle w:val="Heading1"/>
        <w:numPr>
          <w:ilvl w:val="0"/>
          <w:numId w:val="3"/>
        </w:numPr>
        <w:rPr/>
      </w:pPr>
      <w:r>
        <w:rPr/>
        <w:t>6. Tratamiento de datos de carácter personal</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rPr/>
      </w:pPr>
      <w:r>
        <w:rPr/>
        <w:t>Con el objetivo de dar cumplimiento a lo establecido en la normativa de protección de datos en cuanto a la información que debe facilitarse a las personas interesadas, se informa de lo siguiente en relación con la presente convocatoria:</w:t>
      </w:r>
    </w:p>
    <w:p>
      <w:pPr>
        <w:pStyle w:val="TextBody"/>
        <w:rPr>
          <w:b/>
          <w:b/>
          <w:bCs/>
        </w:rPr>
      </w:pPr>
      <w:r>
        <w:rPr>
          <w:b/>
          <w:bCs/>
        </w:rPr>
        <w:t>6.1 Responsable del tratamiento</w:t>
      </w:r>
    </w:p>
    <w:p>
      <w:pPr>
        <w:pStyle w:val="TextBody"/>
        <w:rPr/>
      </w:pPr>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p>
    <w:p>
      <w:pPr>
        <w:pStyle w:val="TextBody"/>
        <w:rPr>
          <w:b/>
          <w:b/>
          <w:bCs/>
        </w:rPr>
      </w:pPr>
      <w:r>
        <w:rPr>
          <w:b/>
          <w:bCs/>
        </w:rPr>
        <w:t>6.2. Finalidad y legitimación del tratamiento</w:t>
      </w:r>
    </w:p>
    <w:p>
      <w:pPr>
        <w:pStyle w:val="TextBody"/>
        <w:rPr/>
      </w:pPr>
      <w:r>
        <w:rPr/>
        <w:t xml:space="preserve">La finalidad del tratamiento de datos personales es la gestión de la convocatoria para el  reconocimiento de la publicación de asignaturas en acceso abierto, teniendo como bases de legitimación general las siguientes: </w:t>
      </w:r>
    </w:p>
    <w:p>
      <w:pPr>
        <w:pStyle w:val="TextBody"/>
        <w:rPr/>
      </w:pPr>
      <w:r>
        <w:rPr/>
        <w:t xml:space="preserve">a) Estarán legitimados por el interés público los tratamientos de datos realizados para la gestión de esta convocatoria. </w:t>
      </w:r>
    </w:p>
    <w:p>
      <w:pPr>
        <w:pStyle w:val="TextBody"/>
        <w:rPr/>
      </w:pPr>
      <w:r>
        <w:rPr/>
        <w:t>b) Tendrán como base de legitimación el cumplimiento de una obligación legal, los siguientes tratamientos en relación con las normas que se citan a continuación:</w:t>
      </w:r>
    </w:p>
    <w:p>
      <w:pPr>
        <w:pStyle w:val="TextBody"/>
        <w:numPr>
          <w:ilvl w:val="0"/>
          <w:numId w:val="2"/>
        </w:numPr>
        <w:rPr/>
      </w:pPr>
      <w:r>
        <w:rPr/>
        <w:t>Recogida de datos mediante solicitud.</w:t>
      </w:r>
    </w:p>
    <w:p>
      <w:pPr>
        <w:pStyle w:val="TextBody"/>
        <w:numPr>
          <w:ilvl w:val="0"/>
          <w:numId w:val="2"/>
        </w:numPr>
        <w:rPr/>
      </w:pPr>
      <w:r>
        <w:rPr/>
        <w:t xml:space="preserve">Las publicaciones realizadas con efectos de notificación de acuerdo con las normas del procedimiento administrativo común. </w:t>
      </w:r>
    </w:p>
    <w:p>
      <w:pPr>
        <w:pStyle w:val="TextBody"/>
        <w:numPr>
          <w:ilvl w:val="0"/>
          <w:numId w:val="2"/>
        </w:numPr>
        <w:rPr/>
      </w:pPr>
      <w:r>
        <w:rPr/>
        <w:t>Las publicaciones realizadas, en su caso, en el portal de transparencia exigibles por la normativa de transparencia.</w:t>
      </w:r>
    </w:p>
    <w:p>
      <w:pPr>
        <w:pStyle w:val="TextBody"/>
        <w:rPr>
          <w:b/>
          <w:b/>
          <w:bCs/>
        </w:rPr>
      </w:pPr>
      <w:r>
        <w:rPr>
          <w:b/>
          <w:bCs/>
        </w:rPr>
        <w:t>6.3. Comprobación de la veracidad de los datos</w:t>
      </w:r>
    </w:p>
    <w:p>
      <w:pPr>
        <w:pStyle w:val="TextBody"/>
        <w:rPr/>
      </w:pPr>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pPr>
        <w:pStyle w:val="TextBody"/>
        <w:rPr>
          <w:b/>
          <w:b/>
          <w:bCs/>
        </w:rPr>
      </w:pPr>
      <w:r>
        <w:rPr>
          <w:b/>
          <w:bCs/>
        </w:rPr>
        <w:t>6.4. Comunicación de datos</w:t>
      </w:r>
    </w:p>
    <w:p>
      <w:pPr>
        <w:pStyle w:val="TextBody"/>
        <w:rPr/>
      </w:pPr>
      <w:r>
        <w:rPr/>
        <w:t>Los datos personales no serán cedidos a terceros salvo en aquellos casos que exista una obligación legal.</w:t>
      </w:r>
    </w:p>
    <w:p>
      <w:pPr>
        <w:pStyle w:val="TextBody"/>
        <w:rPr>
          <w:b/>
          <w:b/>
          <w:bCs/>
        </w:rPr>
      </w:pPr>
      <w:r>
        <w:rPr>
          <w:b/>
          <w:bCs/>
        </w:rPr>
        <w:t>6.5. Conservación de los datos</w:t>
      </w:r>
    </w:p>
    <w:p>
      <w:pPr>
        <w:pStyle w:val="TextBody"/>
        <w:rPr/>
      </w:pPr>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pPr>
        <w:pStyle w:val="TextBody"/>
        <w:rPr>
          <w:b/>
          <w:b/>
          <w:bCs/>
        </w:rPr>
      </w:pPr>
      <w:r>
        <w:rPr>
          <w:b/>
          <w:bCs/>
        </w:rPr>
        <w:t>6.6. Ejercicio de derechos por los interesados</w:t>
      </w:r>
    </w:p>
    <w:p>
      <w:pPr>
        <w:pStyle w:val="TextBody"/>
        <w:rPr/>
      </w:pPr>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pPr>
        <w:pStyle w:val="TextBody"/>
        <w:rPr/>
      </w:pPr>
      <w:r>
        <w:rP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1"/>
      </w:r>
      <w:r>
        <w:rPr/>
        <w:t>, sita en la calle Jorge Juan, 6, 28001 Madrid.</w:t>
      </w:r>
    </w:p>
    <w:p>
      <w:pPr>
        <w:pStyle w:val="TextBody"/>
        <w:rPr>
          <w:b/>
          <w:b/>
          <w:bCs/>
        </w:rPr>
      </w:pPr>
      <w:r>
        <w:rPr>
          <w:b/>
          <w:bCs/>
        </w:rPr>
        <w:t>6.7. Información por el solicitante al resto de interesados</w:t>
      </w:r>
    </w:p>
    <w:p>
      <w:pPr>
        <w:pStyle w:val="TextBody"/>
        <w:rPr/>
      </w:pPr>
      <w:r>
        <w:rP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pPr>
        <w:pStyle w:val="Heading2"/>
        <w:numPr>
          <w:ilvl w:val="1"/>
          <w:numId w:val="1"/>
        </w:numPr>
        <w:rPr/>
      </w:pPr>
      <w:r>
        <w:rPr/>
        <w:t>7. Disposición adicional</w:t>
      </w:r>
    </w:p>
    <w:p>
      <w:pPr>
        <w:pStyle w:val="Normal"/>
        <w:jc w:val="both"/>
        <w:rPr>
          <w:sz w:val="22"/>
          <w:szCs w:val="22"/>
        </w:rPr>
      </w:pPr>
      <w:r>
        <w:rPr>
          <w:sz w:val="22"/>
          <w:szCs w:val="22"/>
        </w:rPr>
        <w:t xml:space="preserve">Las presentes Bases producirán efectos a partir de su publicación en el </w:t>
      </w:r>
      <w:commentRangeStart w:id="8"/>
      <w:r>
        <w:rPr>
          <w:sz w:val="22"/>
          <w:szCs w:val="22"/>
        </w:rPr>
        <w:t>tablón electrónico oficial de la URJC</w:t>
      </w:r>
      <w:r>
        <w:rPr>
          <w:sz w:val="22"/>
          <w:szCs w:val="22"/>
        </w:rPr>
      </w:r>
      <w:commentRangeEnd w:id="8"/>
      <w:r>
        <w:commentReference w:id="8"/>
      </w:r>
      <w:r>
        <w:rPr>
          <w:sz w:val="22"/>
          <w:szCs w:val="22"/>
        </w:rPr>
        <w:t>.</w:t>
      </w:r>
    </w:p>
    <w:p>
      <w:pPr>
        <w:pStyle w:val="TextBody"/>
        <w:rPr/>
      </w:pPr>
      <w:r>
        <w:rPr/>
      </w:r>
    </w:p>
    <w:p>
      <w:pPr>
        <w:pStyle w:val="Heading1"/>
        <w:numPr>
          <w:ilvl w:val="0"/>
          <w:numId w:val="3"/>
        </w:numPr>
        <w:rPr/>
      </w:pPr>
      <w:r>
        <w:rPr/>
        <w:t>8. Recursos</w:t>
      </w:r>
    </w:p>
    <w:p>
      <w:pPr>
        <w:pStyle w:val="TextBody"/>
        <w:rPr/>
      </w:pPr>
      <w:r>
        <w:rPr/>
        <w:t xml:space="preserve">Frente a la presente </w:t>
      </w:r>
      <w:ins w:id="199" w:author="Francisca Nuño Torrijos" w:date="2022-06-21T18:05:00Z">
        <w:r>
          <w:rPr/>
          <w:t>r</w:t>
        </w:r>
      </w:ins>
      <w:del w:id="200" w:author="Francisca Nuño Torrijos" w:date="2022-06-21T18:05:00Z">
        <w:r>
          <w:rPr/>
          <w:delText>R</w:delText>
        </w:r>
      </w:del>
      <w:r>
        <w:rPr/>
        <w:t xml:space="preserve">esolución de </w:t>
      </w:r>
      <w:ins w:id="201" w:author="Francisca Nuño Torrijos" w:date="2022-06-21T18:06:00Z">
        <w:r>
          <w:rPr/>
          <w:t>c</w:t>
        </w:r>
      </w:ins>
      <w:del w:id="202" w:author="Francisca Nuño Torrijos" w:date="2022-06-21T18:06:00Z">
        <w:r>
          <w:rPr/>
          <w:delText>C</w:delText>
        </w:r>
      </w:del>
      <w:r>
        <w:rPr/>
        <w:t xml:space="preserve">onvocatoria, que pone fin a la vía administrativa, podrá interponerse recurso potestativo de reposición ante el Rector de la Universidad Rey Juan Carlos en el plazo de UN MES contado a partir de la publicación de dicha </w:t>
      </w:r>
      <w:ins w:id="203" w:author="Francisca Nuño Torrijos" w:date="2022-06-21T18:06:00Z">
        <w:r>
          <w:rPr/>
          <w:t>r</w:t>
        </w:r>
      </w:ins>
      <w:del w:id="204" w:author="Francisca Nuño Torrijos" w:date="2022-06-21T18:06:00Z">
        <w:r>
          <w:rPr/>
          <w:delText>R</w:delText>
        </w:r>
      </w:del>
      <w:r>
        <w:rPr/>
        <w:t>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br w:type="page"/>
      </w:r>
    </w:p>
    <w:p>
      <w:pPr>
        <w:pStyle w:val="Heading1"/>
        <w:numPr>
          <w:ilvl w:val="0"/>
          <w:numId w:val="3"/>
        </w:numPr>
        <w:rPr/>
      </w:pPr>
      <w:r>
        <w:rPr/>
        <w:t>ANEXO II: Formulario de solicitud</w:t>
      </w:r>
    </w:p>
    <w:p>
      <w:pPr>
        <w:pStyle w:val="TextBody"/>
        <w:rPr/>
      </w:pPr>
      <w:r>
        <w:rPr/>
        <w:t>Constará de los siguientes campos:</w:t>
      </w:r>
    </w:p>
    <w:p>
      <w:pPr>
        <w:pStyle w:val="TextBody"/>
        <w:numPr>
          <w:ilvl w:val="0"/>
          <w:numId w:val="6"/>
        </w:numPr>
        <w:rPr/>
      </w:pPr>
      <w:r>
        <w:rPr/>
        <w:t>Nombre del docente</w:t>
      </w:r>
    </w:p>
    <w:p>
      <w:pPr>
        <w:pStyle w:val="TextBody"/>
        <w:numPr>
          <w:ilvl w:val="0"/>
          <w:numId w:val="6"/>
        </w:numPr>
        <w:rPr/>
      </w:pPr>
      <w:r>
        <w:rPr/>
        <w:t>Dirección de correo electrónico corporativa de la URJC</w:t>
      </w:r>
    </w:p>
    <w:p>
      <w:pPr>
        <w:pStyle w:val="TextBody"/>
        <w:numPr>
          <w:ilvl w:val="0"/>
          <w:numId w:val="6"/>
        </w:numPr>
        <w:rPr/>
      </w:pPr>
      <w:r>
        <w:rPr/>
        <w:t>Para cada asignatura que se aporte:</w:t>
      </w:r>
    </w:p>
    <w:p>
      <w:pPr>
        <w:pStyle w:val="TextBody"/>
        <w:numPr>
          <w:ilvl w:val="1"/>
          <w:numId w:val="6"/>
        </w:numPr>
        <w:rPr/>
      </w:pPr>
      <w:r>
        <w:rPr/>
        <w:t>Nombre de la asignatura</w:t>
      </w:r>
    </w:p>
    <w:p>
      <w:pPr>
        <w:pStyle w:val="TextBody"/>
        <w:numPr>
          <w:ilvl w:val="1"/>
          <w:numId w:val="6"/>
        </w:numPr>
        <w:rPr/>
      </w:pPr>
      <w:r>
        <w:rPr/>
        <w:t xml:space="preserve">Titulación </w:t>
      </w:r>
    </w:p>
    <w:p>
      <w:pPr>
        <w:pStyle w:val="TextBody"/>
        <w:numPr>
          <w:ilvl w:val="1"/>
          <w:numId w:val="6"/>
        </w:numPr>
        <w:rPr/>
      </w:pPr>
      <w:r>
        <w:rPr/>
        <w:t xml:space="preserve">Titulaciones y asignaturas que podrían utilizar de forma directa los mismos materiales </w:t>
      </w:r>
    </w:p>
    <w:p>
      <w:pPr>
        <w:pStyle w:val="TextBody"/>
        <w:numPr>
          <w:ilvl w:val="1"/>
          <w:numId w:val="6"/>
        </w:numPr>
        <w:rPr/>
      </w:pPr>
      <w:r>
        <w:rPr/>
        <w:t>Identificador de la asignatura en el Aula Virtual de la URJC (URL directa de la asignatura)</w:t>
      </w:r>
    </w:p>
    <w:p>
      <w:pPr>
        <w:pStyle w:val="TextBody"/>
        <w:numPr>
          <w:ilvl w:val="1"/>
          <w:numId w:val="6"/>
        </w:numPr>
        <w:rPr/>
      </w:pPr>
      <w:r>
        <w:rPr/>
        <w:t>Listado de docentes que han participado en la elaboración de los materiales (direcciones de correo electrónico corporativo de la URJC)</w:t>
      </w:r>
    </w:p>
    <w:p>
      <w:pPr>
        <w:pStyle w:val="TextBody"/>
        <w:numPr>
          <w:ilvl w:val="1"/>
          <w:numId w:val="6"/>
        </w:numPr>
        <w:rPr/>
      </w:pPr>
      <w:r>
        <w:rPr/>
        <w:t>Listado de docentes que imparten la asignatura en el curso 2022/2023 (direcciones de correo electrónico corporativo de la URJC)</w:t>
      </w:r>
    </w:p>
    <w:p>
      <w:pPr>
        <w:pStyle w:val="TextBody"/>
        <w:numPr>
          <w:ilvl w:val="1"/>
          <w:numId w:val="6"/>
        </w:numPr>
        <w:rPr/>
      </w:pPr>
      <w:r>
        <w:rPr/>
        <w:t>Créditos ECTS de la asignatura</w:t>
      </w:r>
    </w:p>
    <w:p>
      <w:pPr>
        <w:pStyle w:val="TextBody"/>
        <w:numPr>
          <w:ilvl w:val="1"/>
          <w:numId w:val="6"/>
        </w:numPr>
        <w:rPr/>
      </w:pPr>
      <w:r>
        <w:rP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pPr>
        <w:pStyle w:val="TextBody"/>
        <w:numPr>
          <w:ilvl w:val="1"/>
          <w:numId w:val="6"/>
        </w:numPr>
        <w:rPr/>
      </w:pPr>
      <w:r>
        <w:rP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p>
    <w:p>
      <w:pPr>
        <w:pStyle w:val="TextBody"/>
        <w:rPr/>
      </w:pPr>
      <w:r>
        <w:rPr/>
        <w:t>Así mismo, incluirá la siguiente información relativa al tratamiento de datos personales:</w:t>
      </w:r>
    </w:p>
    <w:p>
      <w:pPr>
        <w:pStyle w:val="TextBody"/>
        <w:rPr>
          <w:i/>
          <w:i/>
          <w:iCs/>
        </w:rPr>
      </w:pPr>
      <w:r>
        <w:rPr>
          <w:i/>
          <w:iCs/>
        </w:rPr>
        <w:t>“</w:t>
      </w:r>
      <w:r>
        <w:rPr>
          <w:i/>
          <w:iCs/>
        </w:rPr>
        <w:t>En cumplimiento de la normativa sobre protección de datos se le informa de lo siguiente:</w:t>
      </w:r>
    </w:p>
    <w:p>
      <w:pPr>
        <w:pStyle w:val="TextBody"/>
        <w:rPr>
          <w:i/>
          <w:i/>
          <w:iCs/>
        </w:rPr>
      </w:pPr>
      <w:r>
        <w:rPr>
          <w:i/>
          <w:iCs/>
        </w:rPr>
        <w:t>RESPONSABLE DEL TRATAMIENTO: Universidad Rey Juan Carlos</w:t>
      </w:r>
    </w:p>
    <w:p>
      <w:pPr>
        <w:pStyle w:val="TextBody"/>
        <w:rPr>
          <w:i/>
          <w:i/>
          <w:iCs/>
        </w:rPr>
      </w:pPr>
      <w:r>
        <w:rPr>
          <w:i/>
          <w:iCs/>
        </w:rPr>
        <w:t>FINALIDAD: Gestión de la convocatoria de reconocimiento de publicación de asignaturas en abierto.</w:t>
      </w:r>
    </w:p>
    <w:p>
      <w:pPr>
        <w:pStyle w:val="TextBody"/>
        <w:rPr>
          <w:i/>
          <w:i/>
          <w:iCs/>
        </w:rPr>
      </w:pPr>
      <w:r>
        <w:rPr>
          <w:i/>
          <w:iCs/>
        </w:rPr>
        <w:t>EJERCICIO DE DERECHOS: Puede ejercer sus derechos de acceso, rectificación, supresión, limitación del tratamiento, portabilidad, oposición y demás reconocidos por el Reglamento General de Protección de Datos, mediante solicitud dirigida a la Universidad Rey Juan Carlos, C/ Tulipán s/n, 28933 Móstoles, por registro o en su sede electrónica o contactando con: protecciondedatos@urjc.es</w:t>
      </w:r>
    </w:p>
    <w:p>
      <w:pPr>
        <w:pStyle w:val="TextBody"/>
        <w:rPr>
          <w:i/>
          <w:i/>
          <w:iCs/>
        </w:rPr>
      </w:pPr>
      <w:r>
        <w:rPr>
          <w:i/>
          <w:iCs/>
        </w:rPr>
        <w:t>MÁS INFORMACIÓN EN LA CONVOCATORIA”</w:t>
      </w:r>
    </w:p>
    <w:p>
      <w:pPr>
        <w:pStyle w:val="TextBody"/>
        <w:ind w:start="1080" w:hanging="0"/>
        <w:rPr/>
      </w:pPr>
      <w:r>
        <w:rPr/>
      </w:r>
    </w:p>
    <w:p>
      <w:pPr>
        <w:pStyle w:val="Normal"/>
        <w:rPr/>
      </w:pPr>
      <w:r>
        <w:rPr/>
      </w:r>
      <w:r>
        <w:br w:type="page"/>
      </w:r>
    </w:p>
    <w:p>
      <w:pPr>
        <w:pStyle w:val="Heading1"/>
        <w:numPr>
          <w:ilvl w:val="0"/>
          <w:numId w:val="3"/>
        </w:numPr>
        <w:rPr/>
      </w:pPr>
      <w:r>
        <w:rPr/>
        <w:t>ANEXO III: Rúbrica de evaluación</w:t>
      </w:r>
    </w:p>
    <w:p>
      <w:pPr>
        <w:pStyle w:val="TextBody"/>
        <w:rPr/>
      </w:pPr>
      <w:r>
        <w:rPr/>
        <w:t>Cada categoría de material será evaluada con la rúbrica correspondiente, según se indica a continuación para cada una de las categorías del listado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pPr>
        <w:pStyle w:val="TextBody"/>
        <w:rPr/>
      </w:pPr>
      <w:r>
        <w:rPr/>
        <w:t xml:space="preserve">La valoración total de la asignatura se realizará mediante la suma aritmética de los valores numéricos asignados, según la rúbrica correspondiente, a las </w:t>
      </w:r>
      <w:commentRangeStart w:id="9"/>
      <w:r>
        <w:rPr/>
        <w:t>cuatro categorías con valoración más alta</w:t>
      </w:r>
      <w:r>
        <w:rPr/>
      </w:r>
      <w:ins w:id="205" w:author="Jesus Gonzalez-Barahona" w:date="2022-06-22T23:42:23Z">
        <w:commentRangeEnd w:id="9"/>
        <w:r>
          <w:commentReference w:id="9"/>
        </w:r>
        <w:r>
          <w:rPr/>
          <w:commentReference w:id="10"/>
        </w:r>
      </w:ins>
      <w:r>
        <w:rPr/>
        <w:t>.</w:t>
      </w:r>
    </w:p>
    <w:p>
      <w:pPr>
        <w:pStyle w:val="TextBody"/>
        <w:rPr/>
      </w:pPr>
      <w:r>
        <w:rPr/>
        <w:t>Rúbrica para la categoría “guía de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923"/>
        <w:gridCol w:w="1932"/>
        <w:gridCol w:w="1923"/>
        <w:gridCol w:w="1932"/>
        <w:gridCol w:w="1928"/>
      </w:tblGrid>
      <w:tr>
        <w:trPr/>
        <w:tc>
          <w:tcPr>
            <w:tcW w:w="1923"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932"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923"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2</w:t>
            </w:r>
          </w:p>
        </w:tc>
        <w:tc>
          <w:tcPr>
            <w:tcW w:w="1932"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928"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4</w:t>
            </w:r>
          </w:p>
        </w:tc>
      </w:tr>
      <w:tr>
        <w:trPr/>
        <w:tc>
          <w:tcPr>
            <w:tcW w:w="1923"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932"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3"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32"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además, para cada sesión, el trabajo personal y otras actividades planificadas para los estudiantes</w:t>
            </w:r>
          </w:p>
        </w:tc>
        <w:tc>
          <w:tcPr>
            <w:tcW w:w="1928"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 xml:space="preserve">Incluye además </w:t>
            </w:r>
            <w:commentRangeStart w:id="11"/>
            <w:r>
              <w:rPr>
                <w:color w:val="000000"/>
                <w:sz w:val="16"/>
                <w:szCs w:val="16"/>
              </w:rPr>
              <w:t xml:space="preserve">otros elementos y detalles </w:t>
            </w:r>
            <w:r>
              <w:rPr>
                <w:color w:val="000000"/>
                <w:sz w:val="16"/>
                <w:szCs w:val="16"/>
              </w:rPr>
            </w:r>
            <w:ins w:id="206" w:author="Jesus Gonzalez-Barahona" w:date="2022-06-22T23:43:15Z">
              <w:commentRangeEnd w:id="11"/>
              <w:r>
                <w:commentReference w:id="11"/>
              </w:r>
              <w:r>
                <w:rPr>
                  <w:color w:val="000000"/>
                  <w:sz w:val="16"/>
                  <w:szCs w:val="16"/>
                </w:rPr>
                <w:commentReference w:id="12"/>
              </w:r>
            </w:ins>
            <w:r>
              <w:rPr>
                <w:color w:val="000000"/>
                <w:sz w:val="16"/>
                <w:szCs w:val="16"/>
              </w:rPr>
              <w:t>que ayuden al seguimiento de la asignatura.</w:t>
            </w:r>
          </w:p>
        </w:tc>
      </w:tr>
    </w:tbl>
    <w:p>
      <w:pPr>
        <w:pStyle w:val="Table"/>
        <w:rPr>
          <w:rStyle w:val="CaptionCharacters"/>
        </w:rPr>
      </w:pPr>
      <w:r>
        <w:rPr/>
      </w:r>
    </w:p>
    <w:p>
      <w:pPr>
        <w:pStyle w:val="TextBody"/>
        <w:rPr/>
      </w:pPr>
      <w:r>
        <w:rPr/>
        <w:t>Rúbrica para las categorías “apuntes” y “presentaciones o transparencias”: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7"/>
        <w:gridCol w:w="1605"/>
        <w:gridCol w:w="1607"/>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commentRangeStart w:id="13"/>
            <w:r>
              <w:rPr>
                <w:color w:val="000000"/>
                <w:sz w:val="16"/>
                <w:szCs w:val="16"/>
              </w:rPr>
              <w:t>Material excelente, que destaca en cuanto a cobertura del temario y nivel de detalle</w:t>
            </w:r>
            <w:r>
              <w:rPr>
                <w:color w:val="000000"/>
                <w:sz w:val="16"/>
                <w:szCs w:val="16"/>
              </w:rPr>
            </w:r>
            <w:ins w:id="207" w:author="Jesus Gonzalez-Barahona" w:date="2022-06-22T23:44:26Z">
              <w:commentRangeEnd w:id="13"/>
              <w:r>
                <w:commentReference w:id="13"/>
              </w:r>
              <w:r>
                <w:rPr>
                  <w:color w:val="000000"/>
                  <w:sz w:val="16"/>
                  <w:szCs w:val="16"/>
                </w:rPr>
                <w:commentReference w:id="14"/>
              </w:r>
            </w:ins>
          </w:p>
        </w:tc>
      </w:tr>
    </w:tbl>
    <w:p>
      <w:pPr>
        <w:pStyle w:val="Table"/>
        <w:rPr/>
      </w:pPr>
      <w:r>
        <w:rPr/>
      </w:r>
    </w:p>
    <w:p>
      <w:pPr>
        <w:pStyle w:val="TextBody"/>
        <w:rPr/>
      </w:pPr>
      <w:r>
        <w:rPr/>
        <w:t>Rúbrica para las categorías “colecciones de ejercicios, problemas, trabajos o proyectos” y “colecciones de pruebas de evaluación”:</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7"/>
        <w:gridCol w:w="1605"/>
        <w:gridCol w:w="1607"/>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soluciones</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soluciones</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soluciones</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commentRangeStart w:id="15"/>
            <w:r>
              <w:rPr>
                <w:color w:val="000000"/>
                <w:sz w:val="16"/>
                <w:szCs w:val="16"/>
              </w:rPr>
              <w:t>Material excelente, que destaca en cuanto a cobertura del temario y nivel de detalle</w:t>
            </w:r>
            <w:r>
              <w:rPr>
                <w:color w:val="000000"/>
                <w:sz w:val="16"/>
                <w:szCs w:val="16"/>
              </w:rPr>
            </w:r>
            <w:ins w:id="208" w:author="Jesus Gonzalez-Barahona" w:date="2022-06-22T23:45:28Z">
              <w:commentRangeEnd w:id="15"/>
              <w:r>
                <w:commentReference w:id="15"/>
              </w:r>
              <w:r>
                <w:rPr>
                  <w:color w:val="000000"/>
                  <w:sz w:val="16"/>
                  <w:szCs w:val="16"/>
                </w:rPr>
                <w:commentReference w:id="16"/>
              </w:r>
            </w:ins>
          </w:p>
        </w:tc>
      </w:tr>
    </w:tbl>
    <w:p>
      <w:pPr>
        <w:pStyle w:val="TextBody"/>
        <w:rPr/>
      </w:pPr>
      <w:r>
        <w:rPr/>
      </w:r>
    </w:p>
    <w:p>
      <w:pPr>
        <w:pStyle w:val="TextBody"/>
        <w:rPr/>
      </w:pPr>
      <w:r>
        <w:rPr/>
        <w:t>Rúbrica para la categoría “videos cortos (video-píldoras) y audios (podcasts)”. Se considerarán como videos cortos los que son de menos de 10 minutos, como audios los de cualquier duración, y en cualquier caso, los que están concebidos para explicar un tema concreto relevante para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7"/>
        <w:gridCol w:w="1605"/>
        <w:gridCol w:w="1607"/>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un video corto de presentación de la asignatura</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12 videos cortos o audios, cubriendo temas de al menos el 50% del temario de la asignatura, o videos de otros tamaños que cubran al menos el 90%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20 videos cortos o audios, cubriendo temas de al menos el 90% del temario de la asignatura</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commentRangeStart w:id="17"/>
            <w:r>
              <w:rPr>
                <w:color w:val="000000"/>
                <w:sz w:val="16"/>
                <w:szCs w:val="16"/>
              </w:rPr>
              <w:t>Material excelente, que destaca en cuanto a cobertura del temario y nivel de detalle</w:t>
            </w:r>
            <w:r>
              <w:rPr>
                <w:color w:val="000000"/>
                <w:sz w:val="16"/>
                <w:szCs w:val="16"/>
              </w:rPr>
            </w:r>
            <w:ins w:id="209" w:author="Jesus Gonzalez-Barahona" w:date="2022-06-22T23:45:45Z">
              <w:commentRangeEnd w:id="17"/>
              <w:r>
                <w:commentReference w:id="17"/>
              </w:r>
              <w:r>
                <w:rPr>
                  <w:color w:val="000000"/>
                  <w:sz w:val="16"/>
                  <w:szCs w:val="16"/>
                </w:rPr>
                <w:commentReference w:id="18"/>
              </w:r>
            </w:ins>
          </w:p>
        </w:tc>
      </w:tr>
    </w:tbl>
    <w:p>
      <w:pPr>
        <w:pStyle w:val="TextBody"/>
        <w:rPr>
          <w:sz w:val="18"/>
          <w:szCs w:val="18"/>
        </w:rPr>
      </w:pPr>
      <w:r>
        <w:rPr>
          <w:sz w:val="18"/>
          <w:szCs w:val="18"/>
        </w:rPr>
      </w:r>
    </w:p>
    <w:p>
      <w:pPr>
        <w:pStyle w:val="TextBody"/>
        <w:rPr/>
      </w:pPr>
      <w:r>
        <w:rPr/>
        <w:t>Rúbrica para la categoría “otros materiales”. Por las características de esta categoría, la rúbrica se ofrece de forma orientativa, pues se tendrán en cuenta las peculiaridades de los materiales presentados.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7"/>
        <w:gridCol w:w="1605"/>
        <w:gridCol w:w="1607"/>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commentRangeStart w:id="19"/>
            <w:r>
              <w:rPr>
                <w:color w:val="000000"/>
                <w:sz w:val="16"/>
                <w:szCs w:val="16"/>
              </w:rPr>
              <w:t>Material excelente, que destaca en cuanto a cobertura del temario y nivel de detalle</w:t>
            </w:r>
            <w:r>
              <w:rPr>
                <w:color w:val="000000"/>
                <w:sz w:val="16"/>
                <w:szCs w:val="16"/>
              </w:rPr>
            </w:r>
            <w:ins w:id="210" w:author="Jesus Gonzalez-Barahona" w:date="2022-06-22T23:45:56Z">
              <w:commentRangeEnd w:id="19"/>
              <w:r>
                <w:commentReference w:id="19"/>
              </w:r>
              <w:r>
                <w:rPr>
                  <w:color w:val="000000"/>
                  <w:sz w:val="16"/>
                  <w:szCs w:val="16"/>
                </w:rPr>
                <w:commentReference w:id="20"/>
              </w:r>
            </w:ins>
          </w:p>
        </w:tc>
      </w:tr>
    </w:tbl>
    <w:p>
      <w:pPr>
        <w:pStyle w:val="Table"/>
        <w:jc w:val="both"/>
        <w:rPr>
          <w:del w:id="212" w:author="Jesus Gonzalez-Barahona" w:date="2022-06-20T15:16:00Z"/>
        </w:rPr>
      </w:pPr>
      <w:r>
        <w:br w:type="page"/>
      </w:r>
      <w:del w:id="211" w:author="Jesus Gonzalez-Barahona" w:date="2022-06-20T15:16:00Z">
        <w:r>
          <w:rPr/>
        </w:r>
      </w:del>
    </w:p>
    <w:p>
      <w:pPr>
        <w:pStyle w:val="Table"/>
        <w:spacing w:before="120" w:after="120"/>
        <w:jc w:val="both"/>
        <w:rPr/>
      </w:pPr>
      <w:r>
        <w:rPr/>
      </w:r>
    </w:p>
    <w:sectPr>
      <w:footerReference w:type="default" r:id="rId7"/>
      <w:footnotePr>
        <w:numFmt w:val="decimal"/>
      </w:footnotePr>
      <w:type w:val="nextPage"/>
      <w:pgSz w:w="11906" w:h="16838"/>
      <w:pgMar w:left="1134" w:right="1134" w:gutter="0" w:header="0" w:top="1693" w:footer="0" w:bottom="1134"/>
      <w:pgNumType w:fmt="decimal"/>
      <w:formProt w:val="false"/>
      <w:textDirection w:val="lrTb"/>
      <w:docGrid w:type="default" w:linePitch="600" w:charSpace="4505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Francisca Nuño Torrijos" w:date="2022-06-22T18:57:00Z" w:initials="FNT">
    <w:p>
      <w:r>
        <w:rPr>
          <w:rFonts w:eastAsia="DejaVu Sans" w:cs="DejaVu Sans"/>
          <w:kern w:val="0"/>
          <w:sz w:val="24"/>
          <w:lang w:val="en-US" w:eastAsia="en-US" w:bidi="en-US"/>
        </w:rPr>
        <w:t>Es correcto? No estoy segura</w:t>
      </w:r>
    </w:p>
  </w:comment>
  <w:comment w:id="1" w:author="Jesus Gonzalez-Barahona" w:date="2022-06-22T23:36:24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(22/06/2022, 18:57): "..."</w:t>
      </w:r>
    </w:p>
    <w:p>
      <w:r>
        <w:rPr>
          <w:rFonts w:eastAsia="DejaVu Sans" w:cs="DejaVu Sans"/>
          <w:kern w:val="0"/>
          <w:sz w:val="20"/>
          <w:lang w:bidi="hi-IN" w:eastAsia="zh-CN" w:val="es-ES"/>
        </w:rPr>
        <w:t>Creo que sí</w:t>
      </w:r>
    </w:p>
  </w:comment>
  <w:comment w:id="2" w:author="Francisca Nuño Torrijos" w:date="2022-06-21T17:53:00Z" w:initials="FNT">
    <w:p>
      <w:r>
        <w:rPr>
          <w:rFonts w:eastAsia="DejaVu Sans" w:cs="DejaVu Sans"/>
          <w:kern w:val="0"/>
          <w:sz w:val="24"/>
          <w:lang w:val="en-US" w:eastAsia="en-US" w:bidi="en-US"/>
        </w:rPr>
        <w:t xml:space="preserve">El proceso de presentación de documentación y posterior subsanación debe cumplir los requisitos de la Ley 39/2015: verificar fecha y hora exacta de presentación de documentación y generar resguardo de presentación a favor del interesado, a fin de que éste pueda hacer su valer su derecho en cualquier momento y que la Universidad pueda acreditar con rigor las fechas y horas de presentación de la documentación e instancias </w:t>
      </w:r>
    </w:p>
  </w:comment>
  <w:comment w:id="3" w:author="Jesus Gonzalez-Barahona" w:date="2022-06-22T23:39:23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(21/06/2022, 17:53): "..."</w:t>
      </w:r>
    </w:p>
    <w:p>
      <w:r>
        <w:rPr>
          <w:rFonts w:eastAsia="DejaVu Sans" w:cs="DejaVu Sans"/>
          <w:kern w:val="0"/>
          <w:sz w:val="20"/>
          <w:lang w:bidi="hi-IN" w:eastAsia="zh-CN" w:val="es-ES"/>
        </w:rPr>
        <w:t>¿Es suficiente lo que generan los Forms de Microsoft, que es lo que parece que tendremos que usar finalmente?</w:t>
      </w:r>
    </w:p>
  </w:comment>
  <w:comment w:id="4" w:author="Francisca Nuño Torrijos" w:date="2022-06-21T17:57:00Z" w:initials="FNT">
    <w:p>
      <w:r>
        <w:rPr>
          <w:rFonts w:eastAsia="DejaVu Sans" w:cs="DejaVu Sans"/>
          <w:kern w:val="0"/>
          <w:sz w:val="24"/>
          <w:lang w:val="en-US" w:eastAsia="en-US" w:bidi="en-US"/>
        </w:rPr>
        <w:t xml:space="preserve"> El proceso de presentación de documentación y posterior subsanación debe cumplir los requisitos de la Ley 39/2015: verificar fecha y hora exacta de presentación de documentación y generar resguardo de presentación a favor del interesado, a fin de que éste pueda hacer su valer su derecho en cualquier momento y que la Universidad pueda acreditar con rigor las fechas y horas de presentación de la documentación e instancias</w:t>
      </w:r>
    </w:p>
  </w:comment>
  <w:comment w:id="5" w:author="Jesus Gonzalez-Barahona" w:date="2022-06-22T23:40:23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(21/06/2022, 17:57): "..."</w:t>
      </w:r>
    </w:p>
    <w:p>
      <w:r>
        <w:rPr>
          <w:rFonts w:eastAsia="DejaVu Sans" w:cs="DejaVu Sans"/>
          <w:kern w:val="0"/>
          <w:sz w:val="20"/>
          <w:lang w:val="es-ES" w:eastAsia="zh-CN" w:bidi="hi-IN"/>
        </w:rPr>
        <w:t>¿Es suficiente lo que generan los Forms de Microsoft, que es lo que parece que tendremos que usar finalmente?</w:t>
      </w:r>
    </w:p>
  </w:comment>
  <w:comment w:id="6" w:author="Francisca Nuño Torrijos" w:date="2022-06-21T17:59:00Z" w:initials="FNT">
    <w:p>
      <w:r>
        <w:rPr>
          <w:rFonts w:eastAsia="DejaVu Sans" w:cs="DejaVu Sans"/>
          <w:kern w:val="0"/>
          <w:sz w:val="24"/>
          <w:lang w:val="en-US" w:eastAsia="en-US" w:bidi="en-US"/>
        </w:rPr>
        <w:t>No es correcto. El órgano competente es la Vicerrectora de  Extensión Universitaria</w:t>
      </w:r>
    </w:p>
  </w:comment>
  <w:comment w:id="7" w:author="Jesus Gonzalez-Barahona" w:date="2022-06-22T23:40:50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(21/06/2022, 17:59): "..."</w:t>
      </w:r>
    </w:p>
    <w:p>
      <w:r>
        <w:rPr>
          <w:rFonts w:eastAsia="DejaVu Sans" w:cs="DejaVu Sans"/>
          <w:kern w:val="0"/>
          <w:sz w:val="20"/>
          <w:lang w:bidi="hi-IN" w:eastAsia="zh-CN" w:val="es-ES"/>
        </w:rPr>
        <w:t>Corregido</w:t>
      </w:r>
    </w:p>
  </w:comment>
  <w:comment w:id="8" w:author="Francisca Nuño Torrijos" w:date="2022-06-21T18:05:00Z" w:initials="FNT">
    <w:p>
      <w:r>
        <w:rPr>
          <w:rFonts w:eastAsia="DejaVu Sans" w:cs="DejaVu Sans"/>
          <w:kern w:val="0"/>
          <w:sz w:val="24"/>
          <w:lang w:val="en-US" w:eastAsia="en-US" w:bidi="en-US"/>
        </w:rPr>
        <w:t>No es necesaria la publicación en el BOCM al no darse el tratamiento de subvención. Por eso en la redacción propuesta en versión anterior por esta Asesoría no se aludía al BOCM</w:t>
      </w:r>
    </w:p>
  </w:comment>
  <w:comment w:id="9" w:author="Francisca Nuño Torrijos" w:date="2022-06-22T18:50:00Z" w:initials="FNT">
    <w:p>
      <w:r>
        <w:rPr>
          <w:rFonts w:eastAsia="DejaVu Sans" w:cs="DejaVu Sans"/>
          <w:kern w:val="0"/>
          <w:sz w:val="24"/>
          <w:lang w:val="en-US" w:eastAsia="en-US" w:bidi="en-US"/>
        </w:rPr>
        <w:t>Cuales son las cuatro categorías? Es necesario indicarlo para evitar c</w:t>
      </w:r>
    </w:p>
  </w:comment>
  <w:comment w:id="10" w:author="Jesus Gonzalez-Barahona" w:date="2022-06-22T23:42:23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(22/06/2022, 18:50): "..."</w:t>
      </w:r>
    </w:p>
    <w:p>
      <w:r>
        <w:rPr>
          <w:rFonts w:eastAsia="DejaVu Sans" w:cs="DejaVu Sans"/>
          <w:kern w:val="0"/>
          <w:sz w:val="20"/>
          <w:lang w:bidi="hi-IN" w:eastAsia="zh-CN" w:val="es-ES"/>
        </w:rPr>
        <w:t>No entiendo la pregunta. Serán, para cada asignatura, las cuatro categorías que obtengan la valoración (puntuación) más alta.</w:t>
      </w:r>
    </w:p>
  </w:comment>
  <w:comment w:id="11" w:author="Francisca Nuño Torrijos" w:date="2022-06-22T18:51:00Z" w:initials="FNT">
    <w:p>
      <w:r>
        <w:rPr>
          <w:rFonts w:eastAsia="DejaVu Sans" w:cs="DejaVu Sans"/>
          <w:kern w:val="0"/>
          <w:sz w:val="24"/>
          <w:lang w:val="en-US" w:eastAsia="en-US" w:bidi="en-US"/>
        </w:rPr>
        <w:t>Se puede especificar un poco más? Es muy ambiguo</w:t>
      </w:r>
    </w:p>
  </w:comment>
  <w:comment w:id="12" w:author="Jesus Gonzalez-Barahona" w:date="2022-06-22T23:43:15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(22/06/2022, 18:51): "..."</w:t>
      </w:r>
    </w:p>
    <w:p>
      <w:r>
        <w:rPr>
          <w:rFonts w:eastAsia="DejaVu Sans" w:cs="DejaVu Sans"/>
          <w:kern w:val="0"/>
          <w:sz w:val="20"/>
          <w:lang w:bidi="hi-IN" w:eastAsia="zh-CN" w:val="es-ES"/>
        </w:rPr>
        <w:t xml:space="preserve">No se me ocurre cómo hacerlo. Este elemento de rúbrica está para considerar aspectos no considerados en los otros elementos. </w:t>
      </w:r>
    </w:p>
  </w:comment>
  <w:comment w:id="13"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14" w:author="Jesus Gonzalez-Barahona" w:date="2022-06-22T23:44:26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(22/06/2022, 16:53): "..."</w:t>
      </w:r>
    </w:p>
    <w:p>
      <w:r>
        <w:rPr>
          <w:rFonts w:eastAsia="DejaVu Sans" w:cs="DejaVu Sans"/>
          <w:kern w:val="0"/>
          <w:sz w:val="20"/>
          <w:lang w:bidi="hi-IN" w:eastAsia="zh-CN" w:val="es-ES"/>
        </w:rPr>
        <w:t>Estamos incluyendo esto para poder valorar los materiales excelentes, que van más allá de la mera cobertura del temario, o de tratarlo con detalle. Honestamente, no sé cómo expresarlo de otra forma.</w:t>
      </w:r>
    </w:p>
  </w:comment>
  <w:comment w:id="15" w:author="Francisca Nuño Torrijos" w:date="2022-06-22T16:56:00Z" w:initials="FNT">
    <w:p>
      <w:r>
        <w:rPr>
          <w:rFonts w:eastAsia="DejaVu Sans" w:cs="DejaVu Sans"/>
          <w:kern w:val="0"/>
          <w:sz w:val="24"/>
          <w:lang w:val="en-US" w:eastAsia="en-US" w:bidi="en-US"/>
        </w:rPr>
        <w:t xml:space="preserve">Idem que comentario anterior </w:t>
      </w:r>
    </w:p>
  </w:comment>
  <w:comment w:id="16" w:author="Jesus Gonzalez-Barahona" w:date="2022-06-22T23:45:28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(22/06/2022, 16:56): "..."</w:t>
      </w:r>
    </w:p>
    <w:p>
      <w:r>
        <w:rPr>
          <w:rFonts w:eastAsia="DejaVu Sans" w:cs="DejaVu Sans"/>
          <w:kern w:val="0"/>
          <w:sz w:val="20"/>
          <w:lang w:bidi="hi-IN" w:eastAsia="zh-CN" w:val="es-ES"/>
        </w:rPr>
        <w:t>Misma respuesta</w:t>
      </w:r>
    </w:p>
  </w:comment>
  <w:comment w:id="17" w:author="Francisca Nuño Torrijos" w:date="2022-06-22T16:56:00Z" w:initials="FNT">
    <w:p>
      <w:r>
        <w:rPr>
          <w:rFonts w:eastAsia="DejaVu Sans" w:cs="DejaVu Sans"/>
          <w:kern w:val="0"/>
          <w:sz w:val="24"/>
          <w:lang w:val="en-US" w:eastAsia="en-US" w:bidi="en-US"/>
        </w:rPr>
        <w:t>Idem que comentario anterior</w:t>
      </w:r>
    </w:p>
  </w:comment>
  <w:comment w:id="18" w:author="Jesus Gonzalez-Barahona" w:date="2022-06-22T23:45:45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(22/06/2022, 16:56): "..."</w:t>
      </w:r>
    </w:p>
    <w:p>
      <w:r>
        <w:rPr>
          <w:rFonts w:eastAsia="DejaVu Sans" w:cs="DejaVu Sans"/>
          <w:kern w:val="0"/>
          <w:sz w:val="20"/>
          <w:lang w:bidi="hi-IN" w:eastAsia="zh-CN" w:val="es-ES"/>
        </w:rPr>
        <w:t>Misma respuesta</w:t>
      </w:r>
    </w:p>
  </w:comment>
  <w:comment w:id="19" w:author="Francisca Nuño Torrijos" w:date="2022-06-22T16:56:00Z" w:initials="FNT">
    <w:p>
      <w:r>
        <w:rPr>
          <w:rFonts w:eastAsia="DejaVu Sans" w:cs="DejaVu Sans"/>
          <w:kern w:val="0"/>
          <w:sz w:val="24"/>
          <w:lang w:val="en-US" w:eastAsia="en-US" w:bidi="en-US"/>
        </w:rPr>
        <w:t>Idem que comentario anterior</w:t>
      </w:r>
    </w:p>
  </w:comment>
  <w:comment w:id="20" w:author="Jesus Gonzalez-Barahona" w:date="2022-06-22T23:45:56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Francisca Nuño Torrijos (22/06/2022, 16:56): "..."</w:t>
      </w:r>
    </w:p>
    <w:p>
      <w:r>
        <w:rPr>
          <w:rFonts w:eastAsia="DejaVu Sans" w:cs="DejaVu Sans"/>
          <w:kern w:val="0"/>
          <w:sz w:val="20"/>
          <w:lang w:bidi="hi-IN" w:eastAsia="zh-CN" w:val="es-ES"/>
        </w:rPr>
        <w:t>Misma respuesta</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71022494"/>
    </w:sdtPr>
    <w:sdtContent>
      <w:p>
        <w:pPr>
          <w:pStyle w:val="Footer"/>
          <w:jc w:val="center"/>
          <w:rPr/>
        </w:pPr>
        <w:ins w:id="213" w:author="Francisca Nuño Torrijos" w:date="2022-06-22T18:47:00Z">
          <w:r>
            <w:rPr/>
            <w:fldChar w:fldCharType="begin"/>
          </w:r>
          <w:r>
            <w:rPr/>
            <w:instrText xml:space="preserve"> PAGE </w:instrText>
          </w:r>
          <w:r>
            <w:rPr/>
            <w:fldChar w:fldCharType="separate"/>
          </w:r>
          <w:r>
            <w:rPr/>
            <w:t>15</w:t>
          </w:r>
          <w:r>
            <w:rPr/>
            <w:fldChar w:fldCharType="end"/>
          </w:r>
        </w:ins>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lang w:val="en-US"/>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3">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4">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5">
    <w:lvl w:ilvl="0">
      <w:start w:val="1"/>
      <w:numFmt w:val="bullet"/>
      <w:lvlText w:val=""/>
      <w:lvlJc w:val="start"/>
      <w:pPr>
        <w:tabs>
          <w:tab w:val="num" w:pos="780"/>
        </w:tabs>
        <w:ind w:start="780" w:hanging="360"/>
      </w:pPr>
      <w:rPr>
        <w:rFonts w:ascii="Symbol" w:hAnsi="Symbol" w:cs="Symbol" w:hint="default"/>
      </w:rPr>
    </w:lvl>
    <w:lvl w:ilvl="1">
      <w:start w:val="1"/>
      <w:numFmt w:val="bullet"/>
      <w:lvlText w:val="◦"/>
      <w:lvlJc w:val="start"/>
      <w:pPr>
        <w:tabs>
          <w:tab w:val="num" w:pos="1140"/>
        </w:tabs>
        <w:ind w:start="1140" w:hanging="360"/>
      </w:pPr>
      <w:rPr>
        <w:rFonts w:ascii="OpenSymbol" w:hAnsi="OpenSymbol" w:cs="OpenSymbol" w:hint="default"/>
      </w:rPr>
    </w:lvl>
    <w:lvl w:ilvl="2">
      <w:start w:val="1"/>
      <w:numFmt w:val="bullet"/>
      <w:lvlText w:val="▪"/>
      <w:lvlJc w:val="start"/>
      <w:pPr>
        <w:tabs>
          <w:tab w:val="num" w:pos="1500"/>
        </w:tabs>
        <w:ind w:start="1500" w:hanging="360"/>
      </w:pPr>
      <w:rPr>
        <w:rFonts w:ascii="OpenSymbol" w:hAnsi="OpenSymbol" w:cs="OpenSymbol" w:hint="default"/>
      </w:rPr>
    </w:lvl>
    <w:lvl w:ilvl="3">
      <w:start w:val="1"/>
      <w:numFmt w:val="bullet"/>
      <w:lvlText w:val=""/>
      <w:lvlJc w:val="start"/>
      <w:pPr>
        <w:tabs>
          <w:tab w:val="num" w:pos="1860"/>
        </w:tabs>
        <w:ind w:start="1860" w:hanging="360"/>
      </w:pPr>
      <w:rPr>
        <w:rFonts w:ascii="Symbol" w:hAnsi="Symbol" w:cs="Symbol" w:hint="default"/>
      </w:rPr>
    </w:lvl>
    <w:lvl w:ilvl="4">
      <w:start w:val="1"/>
      <w:numFmt w:val="bullet"/>
      <w:lvlText w:val="◦"/>
      <w:lvlJc w:val="start"/>
      <w:pPr>
        <w:tabs>
          <w:tab w:val="num" w:pos="2220"/>
        </w:tabs>
        <w:ind w:start="2220" w:hanging="360"/>
      </w:pPr>
      <w:rPr>
        <w:rFonts w:ascii="OpenSymbol" w:hAnsi="OpenSymbol" w:cs="OpenSymbol" w:hint="default"/>
      </w:rPr>
    </w:lvl>
    <w:lvl w:ilvl="5">
      <w:start w:val="1"/>
      <w:numFmt w:val="bullet"/>
      <w:lvlText w:val="▪"/>
      <w:lvlJc w:val="start"/>
      <w:pPr>
        <w:tabs>
          <w:tab w:val="num" w:pos="2580"/>
        </w:tabs>
        <w:ind w:start="2580" w:hanging="360"/>
      </w:pPr>
      <w:rPr>
        <w:rFonts w:ascii="OpenSymbol" w:hAnsi="OpenSymbol" w:cs="OpenSymbol" w:hint="default"/>
      </w:rPr>
    </w:lvl>
    <w:lvl w:ilvl="6">
      <w:start w:val="1"/>
      <w:numFmt w:val="bullet"/>
      <w:lvlText w:val=""/>
      <w:lvlJc w:val="start"/>
      <w:pPr>
        <w:tabs>
          <w:tab w:val="num" w:pos="2940"/>
        </w:tabs>
        <w:ind w:start="2940" w:hanging="360"/>
      </w:pPr>
      <w:rPr>
        <w:rFonts w:ascii="Symbol" w:hAnsi="Symbol" w:cs="Symbol" w:hint="default"/>
      </w:rPr>
    </w:lvl>
    <w:lvl w:ilvl="7">
      <w:start w:val="1"/>
      <w:numFmt w:val="bullet"/>
      <w:lvlText w:val="◦"/>
      <w:lvlJc w:val="start"/>
      <w:pPr>
        <w:tabs>
          <w:tab w:val="num" w:pos="3300"/>
        </w:tabs>
        <w:ind w:start="3300" w:hanging="360"/>
      </w:pPr>
      <w:rPr>
        <w:rFonts w:ascii="OpenSymbol" w:hAnsi="OpenSymbol" w:cs="OpenSymbol" w:hint="default"/>
      </w:rPr>
    </w:lvl>
    <w:lvl w:ilvl="8">
      <w:start w:val="1"/>
      <w:numFmt w:val="bullet"/>
      <w:lvlText w:val="▪"/>
      <w:lvlJc w:val="start"/>
      <w:pPr>
        <w:tabs>
          <w:tab w:val="num" w:pos="3660"/>
        </w:tabs>
        <w:ind w:start="366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0"/>
        </w:tabs>
        <w:ind w:start="1060" w:hanging="700"/>
      </w:pPr>
      <w:rPr>
        <w:rFonts w:ascii="Liberation Serif" w:hAnsi="Liberation Serif" w:cs="Liberation Serif"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9">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0">
    <w:lvl w:ilvl="0">
      <w:start w:val="1"/>
      <w:numFmt w:val="decimal"/>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1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6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uiPriority w:val="9"/>
    <w:qFormat/>
    <w:pPr>
      <w:numPr>
        <w:ilvl w:val="0"/>
        <w:numId w:val="3"/>
      </w:numPr>
      <w:outlineLvl w:val="0"/>
    </w:pPr>
    <w:rPr>
      <w:b/>
      <w:bCs/>
      <w:sz w:val="36"/>
      <w:szCs w:val="36"/>
    </w:rPr>
  </w:style>
  <w:style w:type="paragraph" w:styleId="Heading2">
    <w:name w:val="Heading 2"/>
    <w:basedOn w:val="Heading"/>
    <w:next w:val="TextBody"/>
    <w:uiPriority w:val="9"/>
    <w:unhideWhenUsed/>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TextocomentarioCar" w:customStyle="1">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customStyle="1">
    <w:name w:val="Asunto del comentario Car"/>
    <w:basedOn w:val="TextocomentarioCar"/>
    <w:qFormat/>
    <w:rPr>
      <w:rFonts w:cs="Mangal"/>
      <w:b/>
      <w:bCs/>
      <w:sz w:val="20"/>
      <w:szCs w:val="18"/>
    </w:rPr>
  </w:style>
  <w:style w:type="character" w:styleId="TextoindependienteCar" w:customStyle="1">
    <w:name w:val="Texto independiente Car"/>
    <w:basedOn w:val="DefaultParagraphFont"/>
    <w:qFormat/>
    <w:rPr/>
  </w:style>
  <w:style w:type="character" w:styleId="Ttulo1Car" w:customStyle="1">
    <w:name w:val="Título 1 Car"/>
    <w:basedOn w:val="DefaultParagraphFont"/>
    <w:link w:val="Heading1"/>
    <w:qFormat/>
    <w:rPr>
      <w:rFonts w:ascii="Liberation Sans" w:hAnsi="Liberation Sans"/>
      <w:b/>
      <w:bCs/>
      <w:sz w:val="36"/>
      <w:szCs w:val="36"/>
    </w:rPr>
  </w:style>
  <w:style w:type="character" w:styleId="EncabezadoCar" w:customStyle="1">
    <w:name w:val="Encabezado Car"/>
    <w:basedOn w:val="DefaultParagraphFont"/>
    <w:link w:val="Header"/>
    <w:qFormat/>
    <w:rPr>
      <w:rFonts w:cs="Mangal"/>
      <w:szCs w:val="21"/>
    </w:rPr>
  </w:style>
  <w:style w:type="character" w:styleId="PiedepginaCar" w:customStyle="1">
    <w:name w:val="Pie de página Car"/>
    <w:basedOn w:val="DefaultParagraphFont"/>
    <w:link w:val="Footer"/>
    <w:uiPriority w:val="99"/>
    <w:qFormat/>
    <w:rPr>
      <w:rFonts w:cs="Mangal"/>
      <w:szCs w:val="21"/>
    </w:rPr>
  </w:style>
  <w:style w:type="character" w:styleId="LineNumbering" w:customStyle="1">
    <w:name w:val="Line Numbering"/>
    <w:rPr/>
  </w:style>
  <w:style w:type="character" w:styleId="CaptionCharacters" w:customStyle="1">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uiPriority w:val="10"/>
    <w:qFormat/>
    <w:pPr>
      <w:jc w:val="center"/>
    </w:pPr>
    <w:rPr>
      <w:b/>
      <w:bCs/>
      <w:sz w:val="56"/>
      <w:szCs w:val="56"/>
    </w:rPr>
  </w:style>
  <w:style w:type="paragraph" w:styleId="Footnote">
    <w:name w:val="Footnote Text"/>
    <w:basedOn w:val="Normal"/>
    <w:pPr>
      <w:suppressLineNumbers/>
      <w:ind w:start="339"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bidi w:val="0"/>
      <w:spacing w:before="0" w:after="0"/>
      <w:jc w:val="start"/>
    </w:pPr>
    <w:rPr>
      <w:rFonts w:cs="Mangal" w:ascii="Liberation Serif" w:hAnsi="Liberation Serif" w:eastAsia="AR PL KaitiM GB"/>
      <w:color w:val="auto"/>
      <w:kern w:val="2"/>
      <w:sz w:val="24"/>
      <w:szCs w:val="21"/>
      <w:lang w:val="es-ES" w:eastAsia="zh-CN" w:bidi="hi-IN"/>
    </w:rPr>
  </w:style>
  <w:style w:type="paragraph" w:styleId="HeaderandFooter" w:customStyle="1">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uiPriority w:val="99"/>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Table" w:customStyle="1">
    <w:name w:val="Table"/>
    <w:basedOn w:val="Caption1"/>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ofilibre@urjc.es"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comments" Target="comment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LibreOffice/7.3.4.2$Linux_X86_64 LibreOffice_project/30$Build-2</Application>
  <AppVersion>15.0000</AppVersion>
  <Pages>15</Pages>
  <Words>6186</Words>
  <Characters>34083</Characters>
  <CharactersWithSpaces>40064</CharactersWithSpaces>
  <Paragraphs>221</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2022-06-22T23:46:50Z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