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start="709" w:hanging="709"/>
        <w:rPr/>
      </w:pPr>
      <w:r>
        <w:rPr/>
        <w:t xml:space="preserve">Versión: </w:t>
      </w:r>
      <w:r>
        <w:rPr/>
        <w:t>3.0</w:t>
      </w:r>
      <w:r>
        <w:rPr/>
        <w:t xml:space="preserve">, </w:t>
      </w:r>
      <w:r>
        <w:rPr/>
        <w:t>20</w:t>
      </w:r>
      <w:r>
        <w:rPr/>
        <w:t xml:space="preserve"> de junio.</w:t>
      </w:r>
    </w:p>
    <w:p>
      <w:pPr>
        <w:pStyle w:val="TextBody"/>
        <w:ind w:start="709" w:hanging="709"/>
        <w:jc w:val="center"/>
        <w:rPr/>
      </w:pPr>
      <w:r>
        <w:rPr/>
        <w:drawing>
          <wp:anchor behindDoc="0" distT="0" distB="0" distL="0" distR="0" simplePos="0" locked="0" layoutInCell="0" allowOverlap="1" relativeHeight="2">
            <wp:simplePos x="0" y="0"/>
            <wp:positionH relativeFrom="column">
              <wp:posOffset>705485</wp:posOffset>
            </wp:positionH>
            <wp:positionV relativeFrom="paragraph">
              <wp:posOffset>309880</wp:posOffset>
            </wp:positionV>
            <wp:extent cx="2004695" cy="77533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r>
    </w:p>
    <w:p>
      <w:pPr>
        <w:pStyle w:val="Title"/>
        <w:rPr>
          <w:sz w:val="40"/>
          <w:szCs w:val="40"/>
        </w:rPr>
      </w:pPr>
      <w:r>
        <w:rPr/>
        <w:drawing>
          <wp:anchor behindDoc="0" distT="0" distB="0" distL="0" distR="0" simplePos="0" locked="0" layoutInCell="0" allowOverlap="1" relativeHeight="3">
            <wp:simplePos x="0" y="0"/>
            <wp:positionH relativeFrom="column">
              <wp:posOffset>3376930</wp:posOffset>
            </wp:positionH>
            <wp:positionV relativeFrom="paragraph">
              <wp:posOffset>1003300</wp:posOffset>
            </wp:positionV>
            <wp:extent cx="1356360" cy="763270"/>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1356360" cy="763270"/>
                    </a:xfrm>
                    <a:prstGeom prst="rect">
                      <a:avLst/>
                    </a:prstGeom>
                  </pic:spPr>
                </pic:pic>
              </a:graphicData>
            </a:graphic>
          </wp:anchor>
        </w:drawing>
        <w:drawing>
          <wp:anchor behindDoc="0" distT="0" distB="0" distL="0" distR="0" simplePos="0" locked="0" layoutInCell="0" allowOverlap="1" relativeHeight="4">
            <wp:simplePos x="0" y="0"/>
            <wp:positionH relativeFrom="column">
              <wp:posOffset>541020</wp:posOffset>
            </wp:positionH>
            <wp:positionV relativeFrom="paragraph">
              <wp:posOffset>1006475</wp:posOffset>
            </wp:positionV>
            <wp:extent cx="2599055" cy="763270"/>
            <wp:effectExtent l="0" t="0" r="0" b="0"/>
            <wp:wrapNone/>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2599055" cy="763270"/>
                    </a:xfrm>
                    <a:prstGeom prst="rect">
                      <a:avLst/>
                    </a:prstGeom>
                  </pic:spPr>
                </pic:pic>
              </a:graphicData>
            </a:graphic>
          </wp:anchor>
        </w:drawing>
        <w:t>​</w:t>
      </w:r>
      <w:r>
        <w:drawing>
          <wp:anchor behindDoc="0" distT="0" distB="0" distL="0" distR="0" simplePos="0" locked="0" layoutInCell="0" allowOverlap="1" relativeHeight="5">
            <wp:simplePos x="0" y="0"/>
            <wp:positionH relativeFrom="column">
              <wp:posOffset>2879090</wp:posOffset>
            </wp:positionH>
            <wp:positionV relativeFrom="paragraph">
              <wp:posOffset>34290</wp:posOffset>
            </wp:positionV>
            <wp:extent cx="2646680" cy="769620"/>
            <wp:effectExtent l="0" t="0" r="0" b="0"/>
            <wp:wrapSquare wrapText="largest"/>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2646680" cy="769620"/>
                    </a:xfrm>
                    <a:prstGeom prst="rect">
                      <a:avLst/>
                    </a:prstGeom>
                  </pic:spPr>
                </pic:pic>
              </a:graphicData>
            </a:graphic>
          </wp:anchor>
        </w:drawing>
      </w:r>
      <w:r>
        <w:rPr/>
        <w:t>​</w:t>
      </w:r>
    </w:p>
    <w:p>
      <w:pPr>
        <w:pStyle w:val="TextBody"/>
        <w:widowControl/>
        <w:suppressAutoHyphens w:val="true"/>
        <w:bidi w:val="0"/>
        <w:spacing w:lineRule="auto" w:line="276" w:before="0" w:after="140"/>
        <w:jc w:val="both"/>
        <w:rPr/>
      </w:pPr>
      <w:r>
        <w:rPr/>
      </w:r>
    </w:p>
    <w:p>
      <w:pPr>
        <w:pStyle w:val="Title"/>
        <w:jc w:val="both"/>
        <w:rPr>
          <w:sz w:val="40"/>
          <w:szCs w:val="40"/>
        </w:rPr>
      </w:pPr>
      <w:r>
        <w:rPr>
          <w:sz w:val="40"/>
          <w:szCs w:val="40"/>
        </w:rPr>
      </w:r>
    </w:p>
    <w:p>
      <w:pPr>
        <w:pStyle w:val="Title"/>
        <w:jc w:val="start"/>
        <w:rPr>
          <w:sz w:val="40"/>
          <w:szCs w:val="40"/>
        </w:rPr>
      </w:pPr>
      <w:r>
        <w:rPr/>
      </w:r>
    </w:p>
    <w:p>
      <w:pPr>
        <w:pStyle w:val="Title"/>
        <w:jc w:val="start"/>
        <w:rPr>
          <w:sz w:val="40"/>
          <w:szCs w:val="40"/>
        </w:rPr>
      </w:pPr>
      <w:r>
        <w:rPr>
          <w:sz w:val="40"/>
          <w:szCs w:val="40"/>
        </w:rPr>
        <w:t>Convocatoria para el reconocimiento de publicación de asignaturas en acceso abierto 2022-2023</w:t>
      </w:r>
    </w:p>
    <w:p>
      <w:pPr>
        <w:pStyle w:val="Normal"/>
        <w:rPr/>
      </w:pPr>
      <w:r>
        <w:rPr/>
      </w:r>
    </w:p>
    <w:p>
      <w:pPr>
        <w:pStyle w:val="TextBody"/>
        <w:rPr/>
      </w:pPr>
      <w:bookmarkStart w:id="0" w:name="_Hlk106145821"/>
      <w:r>
        <w:rPr>
          <w:i/>
          <w:iCs/>
        </w:rPr>
        <w:t xml:space="preserve">Resolución del Rector de la Universidad Rey Juan Carlos por la que se aprueba convocatoria pública para la </w:t>
      </w:r>
      <w:bookmarkStart w:id="1" w:name="_Hlk106190730"/>
      <w:r>
        <w:rPr>
          <w:i/>
          <w:iCs/>
        </w:rPr>
        <w:t>concesión de un incentivo económico al personal docente e investigador de dicha Universidad, junto al reconocimiento de otros efectos favorables, por la publicación de asignaturas en acceso abierto para el curso 2022-2023.</w:t>
      </w:r>
      <w:bookmarkEnd w:id="0"/>
      <w:bookmarkEnd w:id="1"/>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xml:space="preserve">,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w:t>
      </w:r>
      <w:bookmarkStart w:id="2" w:name="_Hlk106214000"/>
      <w:r>
        <w:rP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2"/>
      <w:r>
        <w:rPr/>
        <w:t>.</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TextBody"/>
        <w:rPr>
          <w:color w:val="000000"/>
        </w:rPr>
      </w:pPr>
      <w:r>
        <w:rPr>
          <w:color w:val="000000"/>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2022 y demás disposiciones vigentes, concordantes y de aplicación </w:t>
      </w:r>
    </w:p>
    <w:p>
      <w:pPr>
        <w:pStyle w:val="TextBody"/>
        <w:jc w:val="center"/>
        <w:rPr>
          <w:color w:val="000000"/>
        </w:rPr>
      </w:pPr>
      <w:r>
        <w:rPr>
          <w:color w:val="000000"/>
        </w:rPr>
        <w:t>RESUELVE</w:t>
      </w:r>
    </w:p>
    <w:p>
      <w:pPr>
        <w:pStyle w:val="TextBody"/>
        <w:rPr>
          <w:color w:val="000000"/>
        </w:rPr>
      </w:pPr>
      <w:r>
        <w:rPr>
          <w:color w:val="000000"/>
        </w:rPr>
        <w:t>PRIMERO. - Aprobar convocatoria pública para la concesión de un incentivo económico al personal docente  de dicha Universidad, junto al reconocimiento de otros efectos favorables, por la publicación de asignaturas en acceso abierto para el curso 2022-2023, de conformidad con las Bases Reguladoras que se insertan en Anexo I a la presente resolución.</w:t>
      </w:r>
    </w:p>
    <w:p>
      <w:pPr>
        <w:pStyle w:val="TextBody"/>
        <w:rPr>
          <w:color w:val="000000"/>
        </w:rPr>
      </w:pPr>
      <w:r>
        <w:rPr>
          <w:color w:val="000000"/>
        </w:rPr>
        <w:t xml:space="preserve">SEGUNDO. – El presupuesto total máximo a distribuir al amparo de la presente convocatoria y sus Bases es de 80.000 €, con cargo a la aplicación presupuestaria 30NTUD06.422C 226.08 del presupuesto de gasto de la Universidad Rey Juan Carlos para 2022. Dicho presupuesto podrá ser ampliado, si así resultase necesario, s. </w:t>
      </w:r>
    </w:p>
    <w:p>
      <w:pPr>
        <w:pStyle w:val="TextBody"/>
        <w:rPr>
          <w:color w:val="000000"/>
        </w:rPr>
      </w:pPr>
      <w:r>
        <w:rPr>
          <w:color w:val="000000"/>
        </w:rPr>
        <w:t>TERCERO.-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46.1 de la Ley 29/1998, de 13 de julio reguladora de la Jurisdicción Contencioso-Administrativa, y 7 de la Normativa para la Tramitación de Subvenciones a conceder por la Universidad Rey Juan Carlos, aprobada mediante Acuerdo de su Consejo de Gobierno de fecha 21 de septiembre de 2018, respectivamente.</w:t>
      </w:r>
    </w:p>
    <w:p>
      <w:pPr>
        <w:pStyle w:val="TextBody"/>
        <w:jc w:val="center"/>
        <w:rPr>
          <w:color w:val="000000"/>
        </w:rPr>
      </w:pPr>
      <w:r>
        <w:rPr>
          <w:color w:val="000000"/>
        </w:rPr>
        <w:t xml:space="preserve">EL RECTOR, </w:t>
      </w:r>
    </w:p>
    <w:p>
      <w:pPr>
        <w:pStyle w:val="TextBody"/>
        <w:rPr>
          <w:color w:val="000000"/>
        </w:rPr>
      </w:pPr>
      <w:r>
        <w:rPr>
          <w:color w:val="000000"/>
        </w:rPr>
      </w:r>
    </w:p>
    <w:p>
      <w:pPr>
        <w:pStyle w:val="TextBody"/>
        <w:rPr>
          <w:color w:val="000000"/>
        </w:rPr>
      </w:pPr>
      <w:r>
        <w:rPr>
          <w:color w:val="000000"/>
        </w:rPr>
      </w:r>
    </w:p>
    <w:p>
      <w:pPr>
        <w:pStyle w:val="TextBody"/>
        <w:jc w:val="center"/>
        <w:rPr>
          <w:color w:val="000000"/>
        </w:rPr>
      </w:pPr>
      <w:r>
        <w:rPr>
          <w:color w:val="000000"/>
        </w:rPr>
        <w:t>Javier Ramos López</w:t>
      </w:r>
    </w:p>
    <w:p>
      <w:pPr>
        <w:pStyle w:val="Heading1"/>
        <w:numPr>
          <w:ilvl w:val="0"/>
          <w:numId w:val="3"/>
        </w:numPr>
        <w:rPr/>
      </w:pPr>
      <w:r>
        <w:rPr>
          <w:b w:val="false"/>
          <w:bCs w:val="false"/>
        </w:rPr>
        <w:t>ANEXO I</w:t>
      </w:r>
      <w:r>
        <w:rPr/>
        <w:t>: Bases reguladoras de la convocatoria para la concesión de un incentivo económico al personal docente e investigador de dicha Universidad, junto al reconocimiento de otros efectos favorables, por la publicación de asignaturas en acceso abierto para el curso 2022-2023</w:t>
      </w:r>
    </w:p>
    <w:p>
      <w:pPr>
        <w:pStyle w:val="TextBody"/>
        <w:jc w:val="center"/>
        <w:rPr/>
      </w:pPr>
      <w:r>
        <w:rPr/>
      </w:r>
    </w:p>
    <w:p>
      <w:pPr>
        <w:pStyle w:val="Heading1"/>
        <w:numPr>
          <w:ilvl w:val="0"/>
          <w:numId w:val="3"/>
        </w:numPr>
        <w:rPr/>
      </w:pPr>
      <w:r>
        <w:rPr/>
        <w:t>1. Objeto de la convocatoria y normativa aplicable</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 Esta convocatoria está dirigida a todo el Personal Docente de la Universidad, cualquiera que sea su categoría y dedicación, siempre que se 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 y que cumpla las condiciones especificadas más adelante en esta convocatoria, donde se indica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finalización del plazo de presentación de la solicitud a esta convocatoria. </w:t>
      </w:r>
    </w:p>
    <w:p>
      <w:pPr>
        <w:pStyle w:val="TextBody"/>
        <w:rPr/>
      </w:pPr>
      <w:r>
        <w:rPr/>
        <w:t>Las presentes Bases y su convocatoria se regirán por las Normas de Ejecución del Presupuesto de gasto de la URJC para 2021;  por las Leyes 39 y 40/2015, de 1 octubre; por el Real Decreto 36/2020, de 30 de diciembre, por el que se aprueban medidas urgentes para la modernización de la Administración Pública y para la ejecución del Plan de Recuperación, Transformación y Resiliencia; por el Real Decreto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
      </w:r>
    </w:p>
    <w:p>
      <w:pPr>
        <w:pStyle w:val="TextBody"/>
        <w:rPr/>
      </w:pPr>
      <w:r>
        <w:rPr/>
        <w:t>La presentación en tiempo y forma de la solicitud por parte del interesado supone:</w:t>
      </w:r>
    </w:p>
    <w:p>
      <w:pPr>
        <w:pStyle w:val="TextBody"/>
        <w:rPr/>
      </w:pPr>
      <w:r>
        <w:rPr/>
        <w:t>a) Que acepta las presentes Bases y su convocatoria.</w:t>
      </w:r>
    </w:p>
    <w:p>
      <w:pPr>
        <w:pStyle w:val="TextBody"/>
        <w:rPr/>
      </w:pPr>
      <w:r>
        <w:rPr/>
        <w:t>b) Que todos los datos incorporados a la solicitud son ciertos.</w:t>
      </w:r>
    </w:p>
    <w:p>
      <w:pPr>
        <w:pStyle w:val="TextBody"/>
        <w:rPr/>
      </w:pPr>
      <w:r>
        <w:rPr/>
        <w:t>c) Que es conocedor de que cualquier inexactitud en los hechos declarados puede dar lugar a la exclusión definitiva del presente procedimiento.</w:t>
      </w:r>
    </w:p>
    <w:p>
      <w:pPr>
        <w:pStyle w:val="TextBody"/>
        <w:rPr/>
      </w:pPr>
      <w:r>
        <w:rPr/>
        <w:t>La presentación de la correspondiente solicitud por el interesado/a y posterior aceptación del incentivo concedido, conlleva la aceptación de las normas fijadas en las presentes Bases y su convocatoria así como el cumplimiento de los requisitos establecidos en ellas.</w:t>
      </w:r>
    </w:p>
    <w:p>
      <w:pPr>
        <w:pStyle w:val="Heading1"/>
        <w:numPr>
          <w:ilvl w:val="0"/>
          <w:numId w:val="3"/>
        </w:numPr>
        <w:rPr/>
      </w:pPr>
      <w:r>
        <w:rPr/>
        <w:t>2. Asignaturas</w:t>
      </w:r>
    </w:p>
    <w:p>
      <w:pPr>
        <w:pStyle w:val="Normal"/>
        <w:jc w:val="both"/>
        <w:rPr/>
      </w:pPr>
      <w:r>
        <w:rPr/>
      </w:r>
    </w:p>
    <w:p>
      <w:pPr>
        <w:pStyle w:val="TextBody"/>
        <w:rPr/>
      </w:pPr>
      <w:r>
        <w:rPr>
          <w:color w:val="000000"/>
        </w:rPr>
        <w:t>Las asignaturas presentadas en las solicitudes a esta convocatoria deben tener sus materiales visibles en Aula Virtual mediante enlaces a las versiones depositadas en los repositorios de acceso abierto de la Universidad, y cumplir las siguientes características:</w:t>
      </w:r>
      <w:r>
        <w:rPr/>
        <w:t xml:space="preserve"> </w:t>
      </w:r>
    </w:p>
    <w:p>
      <w:pPr>
        <w:pStyle w:val="TextBody"/>
        <w:numPr>
          <w:ilvl w:val="0"/>
          <w:numId w:val="5"/>
        </w:numPr>
        <w:rPr/>
      </w:pPr>
      <w:r>
        <w:rPr/>
        <w:t xml:space="preserve">La asignatura debe ser de docencia oficial en un grado o máster universitario de la Universidad Rey Juan Carlos correspondiente al curso 2022-2023. </w:t>
      </w:r>
    </w:p>
    <w:p>
      <w:pPr>
        <w:pStyle w:val="TextBody"/>
        <w:numPr>
          <w:ilvl w:val="0"/>
          <w:numId w:val="5"/>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p>
    <w:p>
      <w:pPr>
        <w:pStyle w:val="TextBody"/>
        <w:numPr>
          <w:ilvl w:val="1"/>
          <w:numId w:val="5"/>
        </w:numPr>
        <w:rPr/>
      </w:pPr>
      <w:r>
        <w:rPr/>
        <w:t>Guía de la asignatura, en formato libre.</w:t>
      </w:r>
    </w:p>
    <w:p>
      <w:pPr>
        <w:pStyle w:val="TextBody"/>
        <w:numPr>
          <w:ilvl w:val="1"/>
          <w:numId w:val="5"/>
        </w:numPr>
        <w:rPr/>
      </w:pPr>
      <w:r>
        <w:rPr/>
        <w:t>Apuntes de la asignatura</w:t>
      </w:r>
      <w:r>
        <w:rPr>
          <w:rStyle w:val="FootnoteAnchor"/>
        </w:rPr>
        <w:footnoteReference w:id="2"/>
      </w:r>
    </w:p>
    <w:p>
      <w:pPr>
        <w:pStyle w:val="TextBody"/>
        <w:numPr>
          <w:ilvl w:val="1"/>
          <w:numId w:val="5"/>
        </w:numPr>
        <w:rPr/>
      </w:pPr>
      <w:r>
        <w:rPr/>
        <w:t>Presentaciones o transparencias de los temas de la asignatura</w:t>
      </w:r>
    </w:p>
    <w:p>
      <w:pPr>
        <w:pStyle w:val="TextBody"/>
        <w:numPr>
          <w:ilvl w:val="1"/>
          <w:numId w:val="5"/>
        </w:numPr>
        <w:rPr/>
      </w:pPr>
      <w:r>
        <w:rPr/>
        <w:t>Colecciones de ejercicios, problemas, trabajos o proyectos con o sin solución</w:t>
      </w:r>
    </w:p>
    <w:p>
      <w:pPr>
        <w:pStyle w:val="TextBody"/>
        <w:numPr>
          <w:ilvl w:val="1"/>
          <w:numId w:val="5"/>
        </w:numPr>
        <w:rPr/>
      </w:pPr>
      <w:r>
        <w:rPr/>
        <w:t>Colecciones de pruebas de evaluación con o sin solución</w:t>
      </w:r>
    </w:p>
    <w:p>
      <w:pPr>
        <w:pStyle w:val="TextBody"/>
        <w:numPr>
          <w:ilvl w:val="1"/>
          <w:numId w:val="5"/>
        </w:numPr>
        <w:rPr/>
      </w:pPr>
      <w:r>
        <w:rPr/>
        <w:t>Videos cortos (video-píldoras) y audios (podcasts), para facilitar el seguimiento de los temas de la asignatura</w:t>
      </w:r>
    </w:p>
    <w:p>
      <w:pPr>
        <w:pStyle w:val="TextBody"/>
        <w:numPr>
          <w:ilvl w:val="1"/>
          <w:numId w:val="5"/>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4"/>
        </w:numPr>
        <w:rPr/>
      </w:pPr>
      <w:r>
        <w:rPr/>
        <w:t>Ha de estar actualizado para el curso académico al que se refiere esta convocatoria, y ser utilizado durante su impartición.</w:t>
      </w:r>
    </w:p>
    <w:p>
      <w:pPr>
        <w:pStyle w:val="TextBody"/>
        <w:numPr>
          <w:ilvl w:val="0"/>
          <w:numId w:val="4"/>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4"/>
        </w:numPr>
        <w:rPr/>
      </w:pPr>
      <w:r>
        <w:rPr/>
        <w:t>Es necesario que el material tenga en cuenta las buenas prácticas que aseguren los derechos sobre los materiales que se publican en abierto.</w:t>
      </w:r>
    </w:p>
    <w:p>
      <w:pPr>
        <w:pStyle w:val="TextBody"/>
        <w:numPr>
          <w:ilvl w:val="0"/>
          <w:numId w:val="4"/>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 por categor</w:t>
      </w:r>
      <w:r>
        <w:rPr>
          <w:sz w:val="18"/>
        </w:rPr>
        <w:t xml:space="preserve">ía,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4"/>
        </w:numPr>
        <w:rPr/>
      </w:pPr>
      <w:r>
        <w:rPr/>
        <w:t>En el caso de videos y audios,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4"/>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3"/>
        </w:numPr>
        <w:rPr/>
      </w:pPr>
      <w:r>
        <w:rPr/>
        <w:t xml:space="preserve">3. Incentivos y efectos </w:t>
      </w:r>
    </w:p>
    <w:p>
      <w:pPr>
        <w:pStyle w:val="TextBody"/>
        <w:rPr/>
      </w:pPr>
      <w:r>
        <w:rPr/>
        <w:t>Como resultado del examen de la solicitud y de la documentación y los materiales aportados respecto a las asignaturas presentadas a esta convocatoria, éstas serán clasificadas en “asignaturas sin materiales significativos en acceso abierto”, “asignaturas en acceso abierto” y “asignaturas destacadamente en acceso abierto”, según proceda conforme a los requisitos descritos en esta convocatoria.</w:t>
      </w:r>
    </w:p>
    <w:p>
      <w:pPr>
        <w:pStyle w:val="TextBody"/>
        <w:rPr/>
      </w:pPr>
      <w:r>
        <w:rPr/>
        <w:t>Se clasificarán como asignaturas “sin materiales significativos en acceso abierto” aquellas que reciban una   baremación inferior a 15. Estas asignaturas recibirán indicaciones sobre cómo mejorar la publicación en acceso abierto de sus materiales.</w:t>
      </w:r>
    </w:p>
    <w:p>
      <w:pPr>
        <w:pStyle w:val="TextBody"/>
        <w:rPr/>
      </w:pPr>
      <w:r>
        <w:rPr/>
        <w:t xml:space="preserve">Se clasificarán como asignaturas “en acceso abierto” aquellas que reciban una baremación mínima de 15. </w:t>
      </w:r>
    </w:p>
    <w:p>
      <w:pPr>
        <w:pStyle w:val="TextBody"/>
        <w:rPr/>
      </w:pPr>
      <w:r>
        <w:rPr/>
        <w:t xml:space="preserve">Se clasificarán como asignaturas “destacadamente en acceso abierto” aquellas que reciban una  baremación que corresponda a dicha categoría previa fijación del umbral mínimo por parte de la Comisión de Asignaturas en abierto. </w:t>
      </w:r>
    </w:p>
    <w:p>
      <w:pPr>
        <w:pStyle w:val="TextBody"/>
        <w:rPr/>
      </w:pPr>
      <w:r>
        <w:rP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dará derecho a los docentes autores de sus materiales en acceso abierto, y que participen en su impartición, a un incentivo económico. Este incentivo se calculará, para cada docente con derecho generado en una asignatura, multiplicando el número de créditos que corresponden a dicho docente en esa asignatura por la baremación obtenida por la asignatura y por la cantidad económica por crédito y punto de baremación que corresponda, hasta un total máximo por docente de 1.500 euros. El número de créditos que corresponden a cada docente en una asignatura se obtendrá como resultado de dividir a partes iguales entre los beneficiarios de la asignatura el número de créditos ECTS que corresponden a la misma. Se entiende por “beneficiario de la asignatura” quien participe en su impartición (según el Plan de Ordenación Docente correspondiente) y sea autor de alguno de los materiales que cumplan las condiciones especificadas anteriormente. La cantidad económica por crédito y punto de baremación será fijada previamente por la Comisión de Asignaturas en abierto en función del número de solicitudes beneficiarias prorrateando dicha cantidad para poder satisfacer el pago a todos los beneficiarios hasta cubrir el total del presupuesto. La dotación global de los fondos para el curso 2022/23 ascenderá a 80.000 euros (40.000 euros por cuatrimestre) que será satisfecha con cargo al presupuesto 30NTUD06.422C 226.08 de la partida Unidigital. La dotación de  fondos podrá ser ampliada por acuerdo de la Comisión de Asignaturas en Abierto si la cantidad por crédito y punto parece muy baja teniendo en cuenta el número de beneficiarios. 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mediante transferencia, previa realización de la correspondiente retención del IRPF.</w:t>
      </w:r>
    </w:p>
    <w:p>
      <w:pPr>
        <w:pStyle w:val="TextBody"/>
        <w:rPr/>
      </w:pPr>
      <w:r>
        <w:rPr/>
        <w:t xml:space="preserve">Las asignaturas que sean clasificadas como “destacadamente en acceso abierto” también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3"/>
        </w:numPr>
        <w:rPr/>
      </w:pPr>
      <w:r>
        <w:rPr/>
        <w:t>4. Clasificación de las propuestas</w:t>
      </w:r>
    </w:p>
    <w:p>
      <w:pPr>
        <w:pStyle w:val="TextBody"/>
        <w:rPr/>
      </w:pPr>
      <w:r>
        <w:rPr/>
        <w:t>El estudio inicial de las propuestas presentadas y su preparación a efectos de clasificación se llevará a cabo por el Vicerrectorado de Extensión Universitaria asistido por el personal adscrito al mismo junto a los Coordinadores o Coordinadoras de la Oficina de Conocimiento y Cultura Libres, de Software Libre y de Cultura Libre de la Universidad y personal del Centro de Innovación Docente y Educación Digital de la Universidad, atendiendo a los criterios establecidos en la rúbrica del Anexo III.</w:t>
      </w:r>
    </w:p>
    <w:p>
      <w:pPr>
        <w:pStyle w:val="TextBody"/>
        <w:rPr/>
      </w:pPr>
      <w:r>
        <w:rPr/>
        <w:t>Los resultados de esta valoración inicial serán elevados a la Comisión de Asignaturas en Abierto de la Universidad Rey Juan Carlos, la cual decidirá la clasificación de las solicitudes en las tres categorías mencionadas anteriormente, y su financiación si procede. Esta Comisión está integrada por:</w:t>
      </w:r>
    </w:p>
    <w:p>
      <w:pPr>
        <w:pStyle w:val="TextBody"/>
        <w:numPr>
          <w:ilvl w:val="0"/>
          <w:numId w:val="7"/>
        </w:numPr>
        <w:rPr/>
      </w:pPr>
      <w:r>
        <w:rPr/>
        <w:t>El Vicerrector o la Vicerrectora, o persona en quien delegue, con competencias en materia de Publicación en Acceso Abierto, que la presidirá.</w:t>
      </w:r>
    </w:p>
    <w:p>
      <w:pPr>
        <w:pStyle w:val="TextBody"/>
        <w:numPr>
          <w:ilvl w:val="0"/>
          <w:numId w:val="7"/>
        </w:numPr>
        <w:rPr/>
      </w:pPr>
      <w:r>
        <w:rPr/>
        <w:t>El Vicerrector o la Vicerrectora, o persona en quien delegue, con competencias en materia de Ordenación Académica.</w:t>
      </w:r>
    </w:p>
    <w:p>
      <w:pPr>
        <w:pStyle w:val="TextBody"/>
        <w:numPr>
          <w:ilvl w:val="0"/>
          <w:numId w:val="7"/>
        </w:numPr>
        <w:rPr/>
      </w:pPr>
      <w:r>
        <w:rPr/>
        <w:t>El Vicerrector o la Vicerrectora, o persona en quien delegue, con competencias en materia de Transformación Digital.</w:t>
      </w:r>
    </w:p>
    <w:p>
      <w:pPr>
        <w:pStyle w:val="TextBody"/>
        <w:numPr>
          <w:ilvl w:val="0"/>
          <w:numId w:val="7"/>
        </w:numPr>
        <w:rPr/>
      </w:pPr>
      <w:r>
        <w:rPr/>
        <w:t>El Director Académico o la Directora Académica del Centro de Innovación Docente y Educación Digital (CIED), o persona en quien delegue.</w:t>
      </w:r>
    </w:p>
    <w:p>
      <w:pPr>
        <w:pStyle w:val="TextBody"/>
        <w:numPr>
          <w:ilvl w:val="0"/>
          <w:numId w:val="7"/>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6">
        <w:r>
          <w:rPr>
            <w:rStyle w:val="InternetLink"/>
          </w:rPr>
          <w:t>ofilibre@urjc.es</w:t>
        </w:r>
      </w:hyperlink>
      <w:r>
        <w:rPr/>
        <w:t>. En lo no dispuesto en la presente convocatoria en relación al funcionamiento y actuación de la Comisión de Asignaturas en Abierto, se estará a la Ley 39/2015, de 1 de octubre, de Procedimiento Administrativo Común de las Administraciones Públicas y a la Ley 40/2015, de 1 de octubre, de Régimen Jurídico del Sector Público.</w:t>
      </w:r>
    </w:p>
    <w:p>
      <w:pPr>
        <w:pStyle w:val="Heading1"/>
        <w:numPr>
          <w:ilvl w:val="0"/>
          <w:numId w:val="3"/>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La solicitud de cada asignatura deberá ser realizada por el docente que figure como responsable de grupo de actas correspondiente para el curso 2022/2023. Para ello rellenará por cada asignatura a solicitar un formulario que incluirá al menos los datos descritos en el Anexo II de esta convocatoria. El procedimiento de entrega, incluido el enlace a dicho formulario estarán disponibles en la Guía sobre reconocimiento de publicación de asignaturas en acceso abierto</w:t>
      </w:r>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p>
    <w:p>
      <w:pPr>
        <w:pStyle w:val="TextBody"/>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 que la información que incluye en él es cierta, que efectivamente los autores indicados tienen los derechos correspondientes para la publicación de los materiales en abierto de la asignatura que indica, y que todos los docentes que imparten en la asignatura están informados y de acuerdo con que realice la solicitud en esos términos. Asimismo, deberá asegurar de que ha informado a dichos docentes de la política de tratamiento de datos personales de la presente convocatoria.</w:t>
      </w:r>
    </w:p>
    <w:p>
      <w:pPr>
        <w:pStyle w:val="TextBody"/>
        <w:rPr/>
      </w:pPr>
      <w:r>
        <w:rPr/>
        <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(el cual dejará constancia del momento de entrega), y hacer así efectiva la solicitud para una asignatura,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Finalizado el plazo para la presentación de solicitudes, el Vicerrectorado de Extensión Universitaria, u órgano que asuma sus competencias, examinará las solicitudes, y hará público en el tablón de anuncios electrónico de la URJC la resolución por la que se proceda a la publicación de las solicitudes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Resolución provisional de las asignaturas concedidas en abierto y la financiación correspondiente del profesorado, en el tablón de anuncios electrónico de la URJC.</w:t>
      </w:r>
    </w:p>
    <w:p>
      <w:pPr>
        <w:pStyle w:val="TextBody"/>
        <w:rPr>
          <w:b/>
          <w:b/>
          <w:bCs/>
        </w:rPr>
      </w:pPr>
      <w:r>
        <w:rPr>
          <w:b/>
          <w:bCs/>
        </w:rPr>
        <w:t>5.6 Presentación de reclamaciones a la resolución provisional y publicación de resolución definitiva</w:t>
      </w:r>
    </w:p>
    <w:p>
      <w:pPr>
        <w:pStyle w:val="TextBody"/>
        <w:rPr/>
      </w:pP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3"/>
        </w:numPr>
        <w:rPr/>
      </w:pPr>
      <w:r>
        <w:rPr/>
        <w:t>6. Tratamiento de datos de carácter personal</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2"/>
        </w:numPr>
        <w:rPr/>
      </w:pPr>
      <w:r>
        <w:rPr/>
        <w:t>Recogida de datos mediante solicitud.</w:t>
      </w:r>
    </w:p>
    <w:p>
      <w:pPr>
        <w:pStyle w:val="TextBody"/>
        <w:numPr>
          <w:ilvl w:val="0"/>
          <w:numId w:val="2"/>
        </w:numPr>
        <w:rPr/>
      </w:pPr>
      <w:r>
        <w:rPr/>
        <w:t xml:space="preserve">Las publicaciones realizadas con efectos de notificación de acuerdo con las normas del procedimiento administrativo común. </w:t>
      </w:r>
    </w:p>
    <w:p>
      <w:pPr>
        <w:pStyle w:val="TextBody"/>
        <w:numPr>
          <w:ilvl w:val="0"/>
          <w:numId w:val="2"/>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2"/>
        <w:numPr>
          <w:ilvl w:val="1"/>
          <w:numId w:val="1"/>
        </w:numPr>
        <w:rPr/>
      </w:pPr>
      <w:r>
        <w:rPr/>
        <w:t>7. Disposición adicional</w:t>
      </w:r>
    </w:p>
    <w:p>
      <w:pPr>
        <w:pStyle w:val="Normal"/>
        <w:jc w:val="both"/>
        <w:rPr>
          <w:sz w:val="22"/>
          <w:szCs w:val="22"/>
        </w:rPr>
      </w:pPr>
      <w:r>
        <w:rPr>
          <w:sz w:val="22"/>
          <w:szCs w:val="22"/>
        </w:rPr>
        <w:t>Las presentes Bases producirán efectos a partir de su publicación en el tablón electrónico oficial de la URJC.</w:t>
      </w:r>
    </w:p>
    <w:p>
      <w:pPr>
        <w:pStyle w:val="TextBody"/>
        <w:rPr/>
      </w:pPr>
      <w:r>
        <w:rPr/>
      </w:r>
    </w:p>
    <w:p>
      <w:pPr>
        <w:pStyle w:val="Heading1"/>
        <w:numPr>
          <w:ilvl w:val="0"/>
          <w:numId w:val="3"/>
        </w:numPr>
        <w:rPr/>
      </w:pPr>
      <w:r>
        <w:rPr/>
        <w:t>8. Recursos</w:t>
      </w:r>
    </w:p>
    <w:p>
      <w:pPr>
        <w:pStyle w:val="TextBody"/>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br w:type="page"/>
      </w:r>
    </w:p>
    <w:p>
      <w:pPr>
        <w:pStyle w:val="Heading1"/>
        <w:numPr>
          <w:ilvl w:val="0"/>
          <w:numId w:val="3"/>
        </w:numPr>
        <w:rPr/>
      </w:pPr>
      <w:r>
        <w:rPr/>
        <w:t>ANEXO II: Formulario de solicitud</w:t>
      </w:r>
    </w:p>
    <w:p>
      <w:pPr>
        <w:pStyle w:val="TextBody"/>
        <w:rPr/>
      </w:pPr>
      <w:r>
        <w:rPr/>
        <w:t>Constará de los siguientes campos:</w:t>
      </w:r>
    </w:p>
    <w:p>
      <w:pPr>
        <w:pStyle w:val="TextBody"/>
        <w:numPr>
          <w:ilvl w:val="0"/>
          <w:numId w:val="6"/>
        </w:numPr>
        <w:rPr/>
      </w:pPr>
      <w:r>
        <w:rPr/>
        <w:t>Nombre del docente</w:t>
      </w:r>
    </w:p>
    <w:p>
      <w:pPr>
        <w:pStyle w:val="TextBody"/>
        <w:numPr>
          <w:ilvl w:val="0"/>
          <w:numId w:val="6"/>
        </w:numPr>
        <w:rPr/>
      </w:pPr>
      <w:r>
        <w:rPr/>
        <w:t>Dirección de correo electrónico corporativa de la URJC</w:t>
      </w:r>
    </w:p>
    <w:p>
      <w:pPr>
        <w:pStyle w:val="TextBody"/>
        <w:numPr>
          <w:ilvl w:val="0"/>
          <w:numId w:val="6"/>
        </w:numPr>
        <w:rPr/>
      </w:pPr>
      <w:r>
        <w:rPr/>
        <w:t>Para cada asignatura que se aporte:</w:t>
      </w:r>
    </w:p>
    <w:p>
      <w:pPr>
        <w:pStyle w:val="TextBody"/>
        <w:numPr>
          <w:ilvl w:val="1"/>
          <w:numId w:val="6"/>
        </w:numPr>
        <w:rPr/>
      </w:pPr>
      <w:r>
        <w:rPr/>
        <w:t>Nombre de la asignatura</w:t>
      </w:r>
    </w:p>
    <w:p>
      <w:pPr>
        <w:pStyle w:val="TextBody"/>
        <w:numPr>
          <w:ilvl w:val="1"/>
          <w:numId w:val="6"/>
        </w:numPr>
        <w:rPr/>
      </w:pPr>
      <w:r>
        <w:rPr/>
        <w:t xml:space="preserve">Titulación </w:t>
      </w:r>
    </w:p>
    <w:p>
      <w:pPr>
        <w:pStyle w:val="TextBody"/>
        <w:numPr>
          <w:ilvl w:val="1"/>
          <w:numId w:val="6"/>
        </w:numPr>
        <w:rPr/>
      </w:pPr>
      <w:r>
        <w:rPr/>
        <w:t xml:space="preserve">Titulaciones y asignaturas que podrían utilizar de forma directa los mismos materiales </w:t>
      </w:r>
    </w:p>
    <w:p>
      <w:pPr>
        <w:pStyle w:val="TextBody"/>
        <w:numPr>
          <w:ilvl w:val="1"/>
          <w:numId w:val="6"/>
        </w:numPr>
        <w:rPr/>
      </w:pPr>
      <w:r>
        <w:rPr/>
        <w:t>Identificador de la asignatura en el Aula Virtual de la URJC (URL directa de la asignatura)</w:t>
      </w:r>
    </w:p>
    <w:p>
      <w:pPr>
        <w:pStyle w:val="TextBody"/>
        <w:numPr>
          <w:ilvl w:val="1"/>
          <w:numId w:val="6"/>
        </w:numPr>
        <w:rPr/>
      </w:pPr>
      <w:r>
        <w:rPr/>
        <w:t>Listado de docentes que han participado en la elaboración de los materiales (direcciones de correo electrónico corporativo de la URJC)</w:t>
      </w:r>
    </w:p>
    <w:p>
      <w:pPr>
        <w:pStyle w:val="TextBody"/>
        <w:numPr>
          <w:ilvl w:val="1"/>
          <w:numId w:val="6"/>
        </w:numPr>
        <w:rPr/>
      </w:pPr>
      <w:r>
        <w:rPr/>
        <w:t>Listado de docentes que imparten la asignatura en el curso 2022/2023 (direcciones de correo electrónico corporativo de la URJC)</w:t>
      </w:r>
    </w:p>
    <w:p>
      <w:pPr>
        <w:pStyle w:val="TextBody"/>
        <w:numPr>
          <w:ilvl w:val="1"/>
          <w:numId w:val="6"/>
        </w:numPr>
        <w:rPr/>
      </w:pPr>
      <w:r>
        <w:rPr/>
        <w:t>Créditos ECTS de la asignatura</w:t>
      </w:r>
    </w:p>
    <w:p>
      <w:pPr>
        <w:pStyle w:val="TextBody"/>
        <w:numPr>
          <w:ilvl w:val="1"/>
          <w:numId w:val="6"/>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6"/>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start="1080" w:hanging="0"/>
        <w:rPr/>
      </w:pPr>
      <w:r>
        <w:rPr/>
      </w:r>
    </w:p>
    <w:p>
      <w:pPr>
        <w:pStyle w:val="Normal"/>
        <w:rPr/>
      </w:pPr>
      <w:r>
        <w:rPr/>
      </w:r>
      <w:r>
        <w:br w:type="page"/>
      </w:r>
    </w:p>
    <w:p>
      <w:pPr>
        <w:pStyle w:val="TextBody"/>
        <w:rPr/>
      </w:pPr>
      <w:r>
        <w:rPr/>
      </w:r>
    </w:p>
    <w:p>
      <w:pPr>
        <w:pStyle w:val="Heading1"/>
        <w:numPr>
          <w:ilvl w:val="0"/>
          <w:numId w:val="3"/>
        </w:numPr>
        <w:rPr/>
      </w:pPr>
      <w:r>
        <w:rPr/>
        <w:t>ANEXO III: Rúbrica de evaluación</w:t>
      </w:r>
    </w:p>
    <w:p>
      <w:pPr>
        <w:pStyle w:val="TextBody"/>
        <w:rPr/>
      </w:pPr>
      <w:r>
        <w:rPr/>
        <w:t>Cada categoría de material será evaluada con la rúbrica correspondiente, según se indica a continuación para cada una de las categorías del listado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r>
        <w:rPr/>
        <w:t>La valoración total de la asignatura se realizará mediante la suma aritmética de los valores numéricos asignados, según la rúbrica correspondiente, a las cuatro categorías con valoración más alta.</w:t>
      </w:r>
    </w:p>
    <w:p>
      <w:pPr>
        <w:pStyle w:val="TextBody"/>
        <w:rPr/>
      </w:pPr>
      <w:r>
        <w:rPr/>
        <w:t>Rúbrica para la categoría “guía de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924"/>
        <w:gridCol w:w="1931"/>
        <w:gridCol w:w="1924"/>
        <w:gridCol w:w="1931"/>
        <w:gridCol w:w="1928"/>
      </w:tblGrid>
      <w:tr>
        <w:trPr/>
        <w:tc>
          <w:tcPr>
            <w:tcW w:w="1924"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31"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4"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31"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4</w:t>
            </w:r>
          </w:p>
        </w:tc>
      </w:tr>
      <w:tr>
        <w:trPr/>
        <w:tc>
          <w:tcPr>
            <w:tcW w:w="1924"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31"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4"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31"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Incluye además otros elementos y detalles que ayuden al seguimiento de la asignatura.</w:t>
            </w:r>
          </w:p>
        </w:tc>
      </w:tr>
    </w:tbl>
    <w:p>
      <w:pPr>
        <w:pStyle w:val="Table"/>
        <w:rPr>
          <w:rStyle w:val="CaptionCharacters"/>
        </w:rPr>
      </w:pPr>
      <w:r>
        <w:rPr/>
      </w:r>
    </w:p>
    <w:p>
      <w:pPr>
        <w:pStyle w:val="TextBody"/>
        <w:rPr/>
      </w:pPr>
      <w:r>
        <w:rPr/>
        <w:t>Rúbrica para las categorías “apuntes” y “presentaciones o transparencias”: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9"/>
        <w:gridCol w:w="1605"/>
        <w:gridCol w:w="1605"/>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9"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9"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9"/>
        <w:gridCol w:w="1605"/>
        <w:gridCol w:w="1605"/>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9"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9"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extBody"/>
        <w:rPr/>
      </w:pPr>
      <w:r>
        <w:rPr/>
      </w:r>
    </w:p>
    <w:p>
      <w:pPr>
        <w:pStyle w:val="TextBody"/>
        <w:rPr/>
      </w:pPr>
      <w:r>
        <w:rPr/>
        <w:t>Rúbrica para la categoría “videos cortos (video-píldoras) y audios (podcasts)”. Se considerarán como videos cortos los que son de menos de 10 minutos, como audios los de cualquier duración, y en cualquier caso, los que están concebidos para explicar un tema concreto relevante para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9"/>
        <w:gridCol w:w="1605"/>
        <w:gridCol w:w="1605"/>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9"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9"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20 videos cortos o audios, cubriendo temas de al menos el 90% del temario de la asignatura</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9"/>
        <w:gridCol w:w="1605"/>
        <w:gridCol w:w="1605"/>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9"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5"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9"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5"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Material excelente, que destaca en cuanto a cobertura del temario y nivel de detalle</w:t>
            </w:r>
          </w:p>
        </w:tc>
      </w:tr>
    </w:tbl>
    <w:p>
      <w:pPr>
        <w:pStyle w:val="Table"/>
        <w:widowControl/>
        <w:suppressLineNumbers/>
        <w:suppressAutoHyphens w:val="true"/>
        <w:bidi w:val="0"/>
        <w:spacing w:before="120" w:after="120"/>
        <w:jc w:val="both"/>
        <w:rPr>
          <w:del w:id="1" w:author="Jesus Gonzalez-Barahona" w:date="2022-06-20T15:16:47Z"/>
        </w:rPr>
      </w:pPr>
      <w:del w:id="0" w:author="Jesus Gonzalez-Barahona" w:date="2022-06-20T15:16:47Z">
        <w:r>
          <w:rPr/>
        </w:r>
      </w:del>
      <w:r>
        <w:br w:type="page"/>
      </w:r>
    </w:p>
    <w:p>
      <w:pPr>
        <w:pStyle w:val="Table"/>
        <w:widowControl/>
        <w:suppressAutoHyphens w:val="false"/>
        <w:bidi w:val="0"/>
        <w:spacing w:lineRule="auto" w:line="240" w:before="0" w:after="0"/>
        <w:jc w:val="start"/>
        <w:rPr/>
      </w:pPr>
      <w:r>
        <w:rPr/>
      </w:r>
    </w:p>
    <w:sectPr>
      <w:headerReference w:type="default" r:id="rId7"/>
      <w:footnotePr>
        <w:numFmt w:val="decimal"/>
      </w:footnotePr>
      <w:type w:val="nextPage"/>
      <w:pgSz w:w="11906" w:h="16838"/>
      <w:pgMar w:left="1134" w:right="1134" w:gutter="0" w:header="1134" w:top="1693" w:footer="0" w:bottom="1134"/>
      <w:pgNumType w:fmt="decimal"/>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lang w:val="en-US"/>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3">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4">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5">
    <w:lvl w:ilvl="0">
      <w:start w:val="1"/>
      <w:numFmt w:val="bullet"/>
      <w:lvlText w:val=""/>
      <w:lvlJc w:val="start"/>
      <w:pPr>
        <w:tabs>
          <w:tab w:val="num" w:pos="780"/>
        </w:tabs>
        <w:ind w:start="780" w:hanging="360"/>
      </w:pPr>
      <w:rPr>
        <w:rFonts w:ascii="Symbol" w:hAnsi="Symbol" w:cs="Symbol" w:hint="default"/>
      </w:rPr>
    </w:lvl>
    <w:lvl w:ilvl="1">
      <w:start w:val="1"/>
      <w:numFmt w:val="bullet"/>
      <w:lvlText w:val="◦"/>
      <w:lvlJc w:val="start"/>
      <w:pPr>
        <w:tabs>
          <w:tab w:val="num" w:pos="1140"/>
        </w:tabs>
        <w:ind w:start="1140" w:hanging="360"/>
      </w:pPr>
      <w:rPr>
        <w:rFonts w:ascii="OpenSymbol" w:hAnsi="OpenSymbol" w:cs="OpenSymbol" w:hint="default"/>
      </w:rPr>
    </w:lvl>
    <w:lvl w:ilvl="2">
      <w:start w:val="1"/>
      <w:numFmt w:val="bullet"/>
      <w:lvlText w:val="▪"/>
      <w:lvlJc w:val="start"/>
      <w:pPr>
        <w:tabs>
          <w:tab w:val="num" w:pos="1500"/>
        </w:tabs>
        <w:ind w:start="1500" w:hanging="360"/>
      </w:pPr>
      <w:rPr>
        <w:rFonts w:ascii="OpenSymbol" w:hAnsi="OpenSymbol" w:cs="OpenSymbol" w:hint="default"/>
      </w:rPr>
    </w:lvl>
    <w:lvl w:ilvl="3">
      <w:start w:val="1"/>
      <w:numFmt w:val="bullet"/>
      <w:lvlText w:val=""/>
      <w:lvlJc w:val="start"/>
      <w:pPr>
        <w:tabs>
          <w:tab w:val="num" w:pos="1860"/>
        </w:tabs>
        <w:ind w:start="1860" w:hanging="360"/>
      </w:pPr>
      <w:rPr>
        <w:rFonts w:ascii="Symbol" w:hAnsi="Symbol" w:cs="Symbol" w:hint="default"/>
      </w:rPr>
    </w:lvl>
    <w:lvl w:ilvl="4">
      <w:start w:val="1"/>
      <w:numFmt w:val="bullet"/>
      <w:lvlText w:val="◦"/>
      <w:lvlJc w:val="start"/>
      <w:pPr>
        <w:tabs>
          <w:tab w:val="num" w:pos="2220"/>
        </w:tabs>
        <w:ind w:start="2220" w:hanging="360"/>
      </w:pPr>
      <w:rPr>
        <w:rFonts w:ascii="OpenSymbol" w:hAnsi="OpenSymbol" w:cs="OpenSymbol" w:hint="default"/>
      </w:rPr>
    </w:lvl>
    <w:lvl w:ilvl="5">
      <w:start w:val="1"/>
      <w:numFmt w:val="bullet"/>
      <w:lvlText w:val="▪"/>
      <w:lvlJc w:val="start"/>
      <w:pPr>
        <w:tabs>
          <w:tab w:val="num" w:pos="2580"/>
        </w:tabs>
        <w:ind w:start="2580" w:hanging="360"/>
      </w:pPr>
      <w:rPr>
        <w:rFonts w:ascii="OpenSymbol" w:hAnsi="OpenSymbol" w:cs="OpenSymbol" w:hint="default"/>
      </w:rPr>
    </w:lvl>
    <w:lvl w:ilvl="6">
      <w:start w:val="1"/>
      <w:numFmt w:val="bullet"/>
      <w:lvlText w:val=""/>
      <w:lvlJc w:val="start"/>
      <w:pPr>
        <w:tabs>
          <w:tab w:val="num" w:pos="2940"/>
        </w:tabs>
        <w:ind w:start="2940" w:hanging="360"/>
      </w:pPr>
      <w:rPr>
        <w:rFonts w:ascii="Symbol" w:hAnsi="Symbol" w:cs="Symbol" w:hint="default"/>
      </w:rPr>
    </w:lvl>
    <w:lvl w:ilvl="7">
      <w:start w:val="1"/>
      <w:numFmt w:val="bullet"/>
      <w:lvlText w:val="◦"/>
      <w:lvlJc w:val="start"/>
      <w:pPr>
        <w:tabs>
          <w:tab w:val="num" w:pos="3300"/>
        </w:tabs>
        <w:ind w:start="3300" w:hanging="360"/>
      </w:pPr>
      <w:rPr>
        <w:rFonts w:ascii="OpenSymbol" w:hAnsi="OpenSymbol" w:cs="OpenSymbol" w:hint="default"/>
      </w:rPr>
    </w:lvl>
    <w:lvl w:ilvl="8">
      <w:start w:val="1"/>
      <w:numFmt w:val="bullet"/>
      <w:lvlText w:val="▪"/>
      <w:lvlJc w:val="start"/>
      <w:pPr>
        <w:tabs>
          <w:tab w:val="num" w:pos="3660"/>
        </w:tabs>
        <w:ind w:start="366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0"/>
        </w:tabs>
        <w:ind w:start="1060" w:hanging="700"/>
      </w:pPr>
      <w:rPr>
        <w:rFonts w:ascii="Liberation Serif" w:hAnsi="Liberation Serif" w:cs="Liberation Serif"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val="bestFit" w:percent="16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uiPriority w:val="9"/>
    <w:qFormat/>
    <w:pPr>
      <w:numPr>
        <w:ilvl w:val="0"/>
        <w:numId w:val="3"/>
      </w:numPr>
      <w:outlineLvl w:val="0"/>
    </w:pPr>
    <w:rPr>
      <w:b/>
      <w:bCs/>
      <w:sz w:val="36"/>
      <w:szCs w:val="36"/>
    </w:rPr>
  </w:style>
  <w:style w:type="paragraph" w:styleId="Heading2">
    <w:name w:val="Heading 2"/>
    <w:basedOn w:val="Heading"/>
    <w:next w:val="TextBody"/>
    <w:uiPriority w:val="9"/>
    <w:unhideWhenUsed/>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TextocomentarioCar" w:customStyle="1">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customStyle="1">
    <w:name w:val="Asunto del comentario Car"/>
    <w:basedOn w:val="TextocomentarioCar"/>
    <w:qFormat/>
    <w:rPr>
      <w:rFonts w:cs="Mangal"/>
      <w:b/>
      <w:bCs/>
      <w:sz w:val="20"/>
      <w:szCs w:val="18"/>
    </w:rPr>
  </w:style>
  <w:style w:type="character" w:styleId="TextoindependienteCar" w:customStyle="1">
    <w:name w:val="Texto independiente Car"/>
    <w:basedOn w:val="DefaultParagraphFont"/>
    <w:qFormat/>
    <w:rPr/>
  </w:style>
  <w:style w:type="character" w:styleId="Ttulo1Car" w:customStyle="1">
    <w:name w:val="Título 1 Car"/>
    <w:basedOn w:val="DefaultParagraphFont"/>
    <w:link w:val="Heading1"/>
    <w:qFormat/>
    <w:rPr>
      <w:rFonts w:ascii="Liberation Sans" w:hAnsi="Liberation Sans"/>
      <w:b/>
      <w:bCs/>
      <w:sz w:val="36"/>
      <w:szCs w:val="36"/>
    </w:rPr>
  </w:style>
  <w:style w:type="character" w:styleId="EncabezadoCar" w:customStyle="1">
    <w:name w:val="Encabezado Car"/>
    <w:basedOn w:val="DefaultParagraphFont"/>
    <w:link w:val="Header"/>
    <w:qFormat/>
    <w:rPr>
      <w:rFonts w:cs="Mangal"/>
      <w:szCs w:val="21"/>
    </w:rPr>
  </w:style>
  <w:style w:type="character" w:styleId="PiedepginaCar" w:customStyle="1">
    <w:name w:val="Pie de página Car"/>
    <w:basedOn w:val="DefaultParagraphFont"/>
    <w:link w:val="Footer"/>
    <w:qFormat/>
    <w:rPr>
      <w:rFonts w:cs="Mangal"/>
      <w:szCs w:val="21"/>
    </w:rPr>
  </w:style>
  <w:style w:type="character" w:styleId="LineNumbering" w:customStyle="1">
    <w:name w:val="Line Numbering"/>
    <w:rPr/>
  </w:style>
  <w:style w:type="character" w:styleId="CaptionCharacters" w:customStyle="1">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uiPriority w:val="10"/>
    <w:qFormat/>
    <w:pPr>
      <w:jc w:val="center"/>
    </w:pPr>
    <w:rPr>
      <w:b/>
      <w:bCs/>
      <w:sz w:val="56"/>
      <w:szCs w:val="56"/>
    </w:rPr>
  </w:style>
  <w:style w:type="paragraph" w:styleId="Footnote">
    <w:name w:val="Footnote Text"/>
    <w:basedOn w:val="Normal"/>
    <w:pPr>
      <w:suppressLineNumbers/>
      <w:ind w:start="339"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bidi w:val="0"/>
      <w:spacing w:before="0" w:after="0"/>
      <w:jc w:val="start"/>
    </w:pPr>
    <w:rPr>
      <w:rFonts w:cs="Mangal" w:ascii="Liberation Serif" w:hAnsi="Liberation Serif" w:eastAsia="AR PL KaitiM GB"/>
      <w:color w:val="auto"/>
      <w:kern w:val="2"/>
      <w:sz w:val="24"/>
      <w:szCs w:val="21"/>
      <w:lang w:val="es-ES" w:eastAsia="zh-CN" w:bidi="hi-IN"/>
    </w:rPr>
  </w:style>
  <w:style w:type="paragraph" w:styleId="HeaderandFooter" w:customStyle="1">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Table" w:customStyle="1">
    <w:name w:val="Table"/>
    <w:basedOn w:val="Caption1"/>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ofilibre@urjc.es"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LibreOffice/7.3.4.1$Linux_X86_64 LibreOffice_project/30$Build-1</Application>
  <AppVersion>15.0000</AppVersion>
  <Pages>14</Pages>
  <Words>5973</Words>
  <Characters>32965</Characters>
  <CharactersWithSpaces>38740</CharactersWithSpaces>
  <Paragraphs>208</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2022-06-20T15:17:53Z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