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TextBody"/><w:ind w:left="709" w:right="0" w:hanging="709"/><w:rPr></w:rPr></w:pPr><w:r><w:rPr></w:rPr><w:t xml:space="preserve">Versión: </w:t></w:r><w:ins w:id="0" w:author="Jesus Gonzalez-Barahona" w:date="2022-06-15T22:54:31Z"><w:r><w:rPr></w:rPr><w:t>2</w:t></w:r></w:ins><w:del w:id="1" w:author="Jesus Gonzalez-Barahona" w:date="2022-06-15T22:54:30Z"><w:r><w:rPr></w:rPr><w:delText>1.7</w:delText></w:r></w:del><w:ins w:id="2" w:author="Jesus Gonzalez-Barahona" w:date="2022-06-15T22:54:31Z"><w:r><w:rPr></w:rPr><w:t>.</w:t></w:r></w:ins><w:ins w:id="3" w:author="Jesus Gonzalez-Barahona" w:date="2022-06-16T09:12:46Z"><w:r><w:rPr></w:rPr><w:t>1</w:t></w:r></w:ins><w:r><w:rPr></w:rPr><w:t>, 1</w:t></w:r><w:ins w:id="4" w:author="Jesus Gonzalez-Barahona" w:date="2022-06-15T22:54:26Z"><w:r><w:rPr></w:rPr><w:t>6</w:t></w:r></w:ins><w:del w:id="5" w:author="Jesus Gonzalez-Barahona" w:date="2022-06-15T22:54:26Z"><w:r><w:rPr></w:rPr><w:delText>3</w:delText></w:r></w:del><w:r><w:rPr></w:rPr><w:t xml:space="preserve"> de junio.</w:t></w:r></w:p><w:p><w:pPr><w:pStyle w:val="TextBody"/><w:ind w:left="709" w:right="0" w:hanging="709"/><w:rPr></w:rPr></w:pPr><w:r><w:rPr></w:rPr></w:r></w:p><w:p><w:pPr><w:pStyle w:val="TextBody"/><w:ind w:left="709" w:right="0" w:hanging="709"/><w:rPr></w:rPr></w:pPr><w:r><w:rPr></w:rPr></w:r><w:ins w:id="6" w:author="Jesus Gonzalez-Barahona" w:date="2022-06-15T21:28:21Z"><w:r><w:rPr></w:rPr><w:drawing><wp:anchor behindDoc="0" distT="0" distB="0" distL="0" distR="0" simplePos="0" locked="0" layoutInCell="0" allowOverlap="1" relativeHeight="5"><wp:simplePos x="0" y="0"/><wp:positionH relativeFrom="column"><wp:posOffset>2117725</wp:posOffset></wp:positionH><wp:positionV relativeFrom="paragraph"><wp:posOffset>152400</wp:posOffset></wp:positionV><wp:extent cx="2770505" cy="805815"/><wp:effectExtent l="0" t="0" r="0" b="0"/><wp:wrapSquare wrapText="largest"/><wp:docPr id="1" name="Image4"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4" descr=""></pic:cNvPr><pic:cNvPicPr><a:picLocks noChangeAspect="1" noChangeArrowheads="1"/></pic:cNvPicPr></pic:nvPicPr><pic:blipFill><a:blip r:embed="rId2"></a:blip><a:stretch><a:fillRect/></a:stretch></pic:blipFill><pic:spPr bwMode="auto"><a:xfrm><a:off x="0" y="0"/><a:ext cx="2770505" cy="805815"/></a:xfrm><a:prstGeom prst="rect"><a:avLst/></a:prstGeom></pic:spPr></pic:pic></a:graphicData></a:graphic></wp:anchor></w:drawing></w:r></w:ins><w:ins w:id="7" w:author="Jesus Gonzalez-Barahona" w:date="2022-06-15T21:28:21Z"><w:r><w:rPr></w:rPr></w:r></w:ins></w:p><w:p><w:pPr><w:pStyle w:val="Title"/><w:jc w:val="left"/><w:rPr><w:sz w:val="40"/><w:szCs w:val="40"/></w:rPr></w:pPr><w:r><w:rPr><w:sz w:val="40"/><w:szCs w:val="40"/></w:rPr><w:drawing><wp:anchor behindDoc="0" distT="0" distB="0" distL="0" distR="0" simplePos="0" locked="0" layoutInCell="0" allowOverlap="1" relativeHeight="2"><wp:simplePos x="0" y="0"/><wp:positionH relativeFrom="column"><wp:posOffset>17145</wp:posOffset></wp:positionH><wp:positionV relativeFrom="paragraph"><wp:posOffset>-80010</wp:posOffset></wp:positionV><wp:extent cx="2004695" cy="775335"/><wp:effectExtent l="0" t="0" r="0" b="0"/><wp:wrapSquare wrapText="largest"/><wp:docPr id="2" name="Image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age1" descr=""></pic:cNvPr><pic:cNvPicPr><a:picLocks noChangeAspect="1" noChangeArrowheads="1"/></pic:cNvPicPr></pic:nvPicPr><pic:blipFill><a:blip r:embed="rId3"></a:blip><a:stretch><a:fillRect/></a:stretch></pic:blipFill><pic:spPr bwMode="auto"><a:xfrm><a:off x="0" y="0"/><a:ext cx="2004695" cy="775335"/></a:xfrm><a:prstGeom prst="rect"><a:avLst/></a:prstGeom></pic:spPr></pic:pic></a:graphicData></a:graphic></wp:anchor></w:drawing><w:commentReference w:id="0"/></w:r></w:p><w:p><w:pPr><w:pStyle w:val="Title"/><w:jc w:val="left"/><w:rPr><w:sz w:val="40"/><w:szCs w:val="40"/><w:ins w:id="9" w:author="Jesus Gonzalez-Barahona" w:date="2022-06-16T09:03:43Z"></w:ins></w:rPr></w:pPr><w:ins w:id="8" w:author="Jesus Gonzalez-Barahona" w:date="2022-06-16T09:03:43Z"><w:r><w:rPr><w:sz w:val="40"/><w:szCs w:val="40"/></w:rPr></w:r></w:ins></w:p><w:p><w:pPr><w:pStyle w:val="Title"/><w:jc w:val="both"/><w:rPr><w:sz w:val="40"/><w:szCs w:val="40"/></w:rPr></w:pPr><w:r><w:drawing><wp:anchor behindDoc="0" distT="0" distB="0" distL="0" distR="0" simplePos="0" locked="0" layoutInCell="0" allowOverlap="1" relativeHeight="3"><wp:simplePos x="0" y="0"/><wp:positionH relativeFrom="column"><wp:posOffset>2601595</wp:posOffset></wp:positionH><wp:positionV relativeFrom="paragraph"><wp:posOffset>-5715</wp:posOffset></wp:positionV><wp:extent cx="1356360" cy="763270"/><wp:effectExtent l="0" t="0" r="0" b="0"/><wp:wrapSquare wrapText="largest"/><wp:docPr id="3" name="Image2"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Image2" descr=""></pic:cNvPr><pic:cNvPicPr><a:picLocks noChangeAspect="1" noChangeArrowheads="1"/></pic:cNvPicPr></pic:nvPicPr><pic:blipFill><a:blip r:embed="rId4"></a:blip><a:stretch><a:fillRect/></a:stretch></pic:blipFill><pic:spPr bwMode="auto"><a:xfrm><a:off x="0" y="0"/><a:ext cx="1356360" cy="763270"/></a:xfrm><a:prstGeom prst="rect"><a:avLst/></a:prstGeom></pic:spPr></pic:pic></a:graphicData></a:graphic></wp:anchor></w:drawing><w:drawing><wp:anchor behindDoc="0" distT="0" distB="0" distL="0" distR="0" simplePos="0" locked="0" layoutInCell="0" allowOverlap="1" relativeHeight="4"><wp:simplePos x="0" y="0"/><wp:positionH relativeFrom="column"><wp:posOffset>3175</wp:posOffset></wp:positionH><wp:positionV relativeFrom="paragraph"><wp:posOffset>-5715</wp:posOffset></wp:positionV><wp:extent cx="2599055" cy="763270"/><wp:effectExtent l="0" t="0" r="0" b="0"/><wp:wrapSquare wrapText="largest"/><wp:docPr id="4" name="Image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age3" descr=""></pic:cNvPr><pic:cNvPicPr><a:picLocks noChangeAspect="1" noChangeArrowheads="1"/></pic:cNvPicPr></pic:nvPicPr><pic:blipFill><a:blip r:embed="rId5"></a:blip><a:stretch><a:fillRect/></a:stretch></pic:blipFill><pic:spPr bwMode="auto"><a:xfrm><a:off x="0" y="0"/><a:ext cx="2599055" cy="763270"/></a:xfrm><a:prstGeom prst="rect"><a:avLst/></a:prstGeom></pic:spPr></pic:pic></a:graphicData></a:graphic></wp:anchor></w:drawing></w:r><w:r><w:rPr><w:sz w:val="40"/><w:szCs w:val="40"/></w:rPr><w:t>Convocatoria para el reconocimiento de publicación de asignaturas en acceso abierto 2022-2023</w:t></w:r></w:p><w:p><w:pPr><w:pStyle w:val="Normal"/><w:rPr></w:rPr></w:pPr><w:r><w:rPr></w:rPr></w:r></w:p><w:p><w:pPr><w:pStyle w:val="TextBody"/><w:rPr></w:rPr></w:pPr><w:bookmarkStart w:id="0" w:name="_Hlk106145821"/><w:r><w:rPr><w:i/><w:iCs/></w:rPr><w:t xml:space="preserve">Resolución del Rector de la Universidad Rey Juan Carlos por la que se aprueba convocatoria pública para la </w:t></w:r><w:bookmarkStart w:id="1" w:name="_Hlk106190730"/><w:r><w:rPr><w:i/><w:iCs/></w:rPr><w:t>concesión de un incentivo económico al personal docente e investigador de dicha Universidad, junto al reconocimiento de otros efectos favorables, por la publicación de asignaturas en acceso abierto para el curso 2022-2023.</w:t></w:r><w:bookmarkEnd w:id="0"/><w:bookmarkEnd w:id="1"/></w:p><w:p><w:pPr><w:pStyle w:val="TextBody"/><w:rPr></w:rPr></w:pPr><w:r><w:rPr></w:rPr><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w:r></w:p><w:p><w:pPr><w:pStyle w:val="TextBody"/><w:rPr></w:rPr></w:pPr><w:r><w:rPr></w:rPr><w:t xml:space="preserve">La publicación de materiales en acceso abierto supone un trabajo adicional para los docentes que los producen, </w:t></w:r><w:r><w:rPr><w:color w:val="000000"/></w:rPr><w:t xml:space="preserve">ya que han de </w:t></w:r><w:r><w:rPr></w:rPr><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w:r><w:r><w:rPr><w:color w:val="000000"/></w:rPr><w:t>mejora de su c</w:t></w:r><w:r><w:rPr></w:rPr><w:t>alidad académica.</w:t></w:r></w:p><w:p><w:pPr><w:pStyle w:val="TextBody"/><w:rPr></w:rPr></w:pPr><w:r><w:rPr></w:rPr><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w:r><w:r><w:rPr><w:color w:val="000000"/></w:rPr><w:t>por parte del alumnado de la</w:t></w:r><w:r><w:rPr></w:rPr><w:t xml:space="preserve">s asignaturas que los utiliza, y por cualquier otra persona interesada en los temas que cubren. De esta forma, ayudan </w:t></w:r><w:r><w:rPr><w:color w:val="000000"/></w:rPr><w:t>a quien</w:t></w:r><w:r><w:rPr><w:color w:val="FF0000"/></w:rPr><w:t xml:space="preserve"> </w:t></w:r><w:r><w:rPr></w:rPr><w:t>los quiera utilizar para mejorar su conocimiento personal, sin importar el momen</w:t></w:r><w:r><w:rPr><w:color w:val="000000"/></w:rPr><w:t>to en que acceda ni el</w:t></w:r><w:r><w:rPr></w:rPr><w:t xml:space="preserve"> lugar en el que resida. Por último, permiten una transferencia de conocimiento no sólo a los estudiantes de la Universidad, sino a la sociedad en general.</w:t></w:r></w:p><w:p><w:pPr><w:pStyle w:val="TextBody"/><w:rPr></w:rPr></w:pPr><w:r><w:rPr></w:rPr><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w:r><w:r><w:rPr><w:color w:val="000000"/></w:rPr><w:t xml:space="preserve"> considerada una forma idónea de promover la transferencia de conocimiento a la sociedad, el mejor acceso de los estudiantes a los </w:t></w:r><w:r><w:rPr></w:rPr><w:t xml:space="preserve">materiales necesarios para su formación, y la mejora de calidad de los materiales docentes que se producen en la Universidad, todos ellos fines de la URJC. </w:t></w:r></w:p><w:p><w:pPr><w:pStyle w:val="TextBody"/><w:rPr></w:rPr></w:pPr><w:r><w:rPr></w:rPr><w:t>Esta convocatoria también se enmarca dentro de las acciones del Proyecto Tractor interuniversitario RED (</w:t></w:r><w:r><w:rPr><w:lang w:eastAsia="es-ES"/></w:rPr><w:t>Recursos educativos digitales: calidad y compartición en abierto)</w:t></w:r><w:r><w:rPr></w:rPr><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w:r><w:bookmarkStart w:id="2" w:name="_Hlk106214000"/><w:r><w:rPr></w:rPr><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w:r><w:bookmarkEnd w:id="2"/><w:r><w:rPr></w:rPr><w:t>.</w:t></w:r></w:p><w:p><w:pPr><w:pStyle w:val="TextBody"/><w:rPr></w:rPr></w:pPr><w:r><w:rPr></w:rPr><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w:r></w:p><w:p><w:pPr><w:pStyle w:val="TextBody"/><w:rPr><w:color w:val="000000"/></w:rPr></w:pPr><w:r><w:rPr><w:color w:val="000000"/><w:rPrChange w:id="0" w:author="Jesus Gonzalez-Barahona" w:date="2022-06-15T21:29:50Z"></w:rPrChange></w:rPr><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w:t></w:r><w:del w:id="11" w:author="Francisca Nuño Torrijos" w:date="2022-06-15T18:32:00Z"><w:r><w:rPr><w:color w:val="000000"/></w:rPr><w:delText xml:space="preserve">el artículo 71 de </w:delText></w:r></w:del><w:r><w:rPr><w:color w:val="000000"/><w:rPrChange w:id="0" w:author="Jesus Gonzalez-Barahona" w:date="2022-06-15T21:29:50Z"></w:rPrChange></w:rPr><w:t xml:space="preserve">las Normas de Ejecución Presupuestaria aplicables a esta misma Universidad para el ejercicio 2022 y </w:t></w:r><w:ins w:id="13" w:author="Francisca Nuño Torrijos" w:date="2022-06-15T18:32:00Z"><w:r><w:rPr><w:color w:val="000000"/></w:rPr><w:t xml:space="preserve">demás disposiciones vigentes, concordantes y de aplicación </w:t></w:r></w:ins><w:del w:id="14" w:author="Francisca Nuño Torrijos" w:date="2022-06-15T18:32:00Z"><w:r><w:rPr><w:color w:val="000000"/></w:rPr><w:delText>la Normativa para la tramitación de subvenciones a conceder por la Universidad Rey Juan Carlos, aprobada mediante Acuerdo del Consejo de Gobierno de la misma de fecha 21 de septiembre de 2018 (BOCM 22 de octubre de 2018)</w:delText></w:r></w:del></w:p><w:p><w:pPr><w:pStyle w:val="TextBody"/><w:jc w:val="center"/><w:rPr><w:color w:val="000000"/><w:del w:id="16" w:author="Francisca Nuño Torrijos" w:date="2022-06-15T18:32:00Z"></w:del></w:rPr></w:pPr><w:del w:id="15" w:author="Francisca Nuño Torrijos" w:date="2022-06-15T18:32:00Z"><w:r><w:rPr><w:color w:val="000000"/></w:rPr></w:r></w:del></w:p><w:p><w:pPr><w:pStyle w:val="TextBody"/><w:jc w:val="center"/><w:rPr><w:color w:val="000000"/></w:rPr></w:pPr><w:r><w:rPr><w:color w:val="000000"/><w:rPrChange w:id="0" w:author="Jesus Gonzalez-Barahona" w:date="2022-06-15T21:29:50Z"></w:rPrChange></w:rPr><w:t>RESUELVE</w:t></w:r></w:p><w:p><w:pPr><w:pStyle w:val="TextBody"/><w:rPr><w:color w:val="000000"/><w:del w:id="19" w:author="Francisca Nuño Torrijos" w:date="2022-06-15T18:32:00Z"></w:del></w:rPr></w:pPr><w:del w:id="18" w:author="Francisca Nuño Torrijos" w:date="2022-06-15T18:32:00Z"><w:r><w:rPr><w:color w:val="000000"/></w:rPr></w:r></w:del></w:p><w:p><w:pPr><w:pStyle w:val="TextBody"/><w:rPr><w:color w:val="000000"/></w:rPr></w:pPr><w:r><w:rPr><w:color w:val="000000"/><w:rPrChange w:id="0" w:author="Jesus Gonzalez-Barahona" w:date="2022-06-15T21:29:50Z"></w:rPrChange></w:rPr><w:t xml:space="preserve">PRIMERO. - Aprobar convocatoria pública para la </w:t></w:r><w:ins w:id="21" w:author="Francisca Nuño Torrijos" w:date="2022-06-15T13:05:00Z"><w:r><w:rPr><w:color w:val="000000"/></w:rPr><w:t>concesión de un incentivo económico al personal docente  de dicha Universidad, junto al reconocimiento de otros efectos favorables, por la publicación de asignaturas en acceso abierto para el curso 2022-2023</w:t></w:r></w:ins><w:ins w:id="22" w:author="Jesus Gonzalez-Barahona" w:date="2022-06-16T15:08:48Z"><w:r><w:rPr><w:color w:val="000000"/></w:rPr><w:t>, de conformidad con las Bases Reguladoras que se insertan en Anexo I a la presente resolución.</w:t></w:r></w:ins><w:ins w:id="23" w:author="Francisca Nuño Torrijos" w:date="2022-06-15T13:05:00Z"><w:del w:id="24" w:author="Jesus Gonzalez-Barahona" w:date="2022-06-16T15:08:51Z"><w:r><w:rPr><w:color w:val="000000"/></w:rPr><w:delText>.</w:delText></w:r></w:del></w:ins></w:p><w:p><w:pPr><w:pStyle w:val="TextBody"/><w:rPr><w:color w:val="000000"/><w:del w:id="26" w:author="Francisca Nuño Torrijos" w:date="2022-06-15T18:33:00Z"></w:del></w:rPr></w:pPr><w:del w:id="25" w:author="Francisca Nuño Torrijos" w:date="2022-06-15T18:33:00Z"><w:r><w:rPr><w:color w:val="000000"/></w:rPr></w:r></w:del></w:p><w:p><w:pPr><w:pStyle w:val="TextBody"/><w:rPr><w:color w:val="000000"/></w:rPr></w:pPr><w:r><w:rPr><w:color w:val="000000"/><w:rPrChange w:id="0" w:author="Jesus Gonzalez-Barahona" w:date="2022-06-15T21:29:50Z"></w:rPrChange></w:rPr><w:t xml:space="preserve">SEGUNDO. – El presupuesto total máximo a distribuir al amparo de la presente convocatoria y sus Bases es de </w:t></w:r><w:ins w:id="28" w:author="Jesus Gonzalez-Barahona" w:date="2022-06-16T15:08:10Z"><w:r><w:rPr><w:color w:val="000000"/></w:rPr><w:t>8</w:t></w:r></w:ins><w:ins w:id="29" w:author="Jesus Gonzalez-Barahona" w:date="2022-06-16T15:05:55Z"><w:r><w:rPr><w:color w:val="000000"/></w:rPr><w:t>0</w:t></w:r></w:ins><w:ins w:id="30" w:author="Francisca Nuño Torrijos" w:date="2022-06-15T13:05:00Z"><w:del w:id="31" w:author="Jesus Gonzalez-Barahona" w:date="2022-06-16T15:05:55Z"><w:r><w:rPr><w:color w:val="000000"/></w:rPr><w:delText>80</w:delText></w:r></w:del></w:ins><w:ins w:id="32" w:author="Francisca Nuño Torrijos" w:date="2022-06-15T13:05:00Z"><w:r><w:rPr><w:color w:val="000000"/></w:rPr><w:t xml:space="preserve">.000 </w:t></w:r></w:ins><w:r><w:rPr><w:color w:val="000000"/><w:rPrChange w:id="0" w:author="Jesus Gonzalez-Barahona" w:date="2022-06-15T21:29:50Z"></w:rPrChange></w:rPr><w:t xml:space="preserve">€, con cargo a la aplicación presupuestaria </w:t></w:r><w:ins w:id="34" w:author="Francisca Nuño Torrijos" w:date="2022-06-15T13:08:00Z"><w:del w:id="35" w:author="Jesus Gonzalez-Barahona" w:date="2022-06-16T15:04:36Z"><w:r><w:rPr><w:color w:val="000000"/></w:rPr><w:delText>XXXX</w:delText></w:r></w:del></w:ins><w:del w:id="36" w:author="Francisca Nuño Torrijos" w:date="2022-06-15T13:08:00Z"><w:r><w:rPr><w:color w:val="000000"/></w:rPr><w:delText xml:space="preserve"> </w:delText></w:r></w:del><w:ins w:id="37" w:author="Jesus Gonzalez-Barahona" w:date="2022-06-16T15:05:32Z"><w:r><w:rPr><w:color w:val="000000"/></w:rPr><w:t>30NTUD06.422C 226.08</w:t></w:r></w:ins><w:ins w:id="38" w:author="Francisca Nuño Torrijos" w:date="2022-06-15T13:08:00Z"><w:r><w:rPr><w:color w:val="000000"/></w:rPr><w:t xml:space="preserve"> </w:t></w:r></w:ins><w:r><w:rPr><w:color w:val="000000"/><w:rPrChange w:id="0" w:author="Jesus Gonzalez-Barahona" w:date="2022-06-15T21:29:50Z"></w:rPrChange></w:rPr><w:t>del presupuesto de gasto de la Universidad Rey Juan Carlos para 2022</w:t></w:r><w:ins w:id="40" w:author="Jesus Gonzalez-Barahona" w:date="2022-06-16T15:07:53Z"><w:r><w:rPr><w:color w:val="000000"/></w:rPr><w:t xml:space="preserve">. Dicho presupuesto podrá ser ampliado, si así resultase necesario, hasta cubrir la financiación de todas las solicitudes que causen derecho a ello. </w:t></w:r></w:ins><w:del w:id="41" w:author="Jesus Gonzalez-Barahona" w:date="2022-06-16T15:07:52Z"><w:r><w:rPr><w:color w:val="000000"/></w:rPr><w:delText>.</w:delText></w:r></w:del></w:p><w:p><w:pPr><w:pStyle w:val="TextBody"/><w:rPr><w:color w:val="000000"/><w:del w:id="43" w:author="Francisca Nuño Torrijos" w:date="2022-06-15T13:05:00Z"></w:del></w:rPr></w:pPr><w:del w:id="42" w:author="Francisca Nuño Torrijos" w:date="2022-06-15T13:05:00Z"><w:r><w:rPr><w:color w:val="000000"/></w:rPr></w:r></w:del></w:p><w:p><w:pPr><w:pStyle w:val="TextBody"/><w:rPr><w:color w:val="000000"/><w:del w:id="45" w:author="Francisca Nuño Torrijos" w:date="2022-06-15T18:33:00Z"></w:del></w:rPr></w:pPr><w:del w:id="44" w:author="Francisca Nuño Torrijos" w:date="2022-06-15T18:33:00Z"><w:r><w:rPr><w:color w:val="000000"/></w:rPr></w:r></w:del></w:p><w:p><w:pPr><w:pStyle w:val="TextBody"/><w:rPr><w:color w:val="000000"/></w:rPr></w:pPr><w:r><w:rPr><w:color w:val="000000"/><w:rPrChange w:id="0" w:author="Jesus Gonzalez-Barahona" w:date="2022-06-15T21:29:50Z"></w:rPrChange></w:rPr><w:t>TERCERO.-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46.1 de la Ley 29/1998, de 13 de julio reguladora de la Jurisdicción Contencioso-Administrativa, y 7 de la Normativa para la Tramitación de Subvenciones a conceder por la Universidad Rey Juan Carlos, aprobada mediante Acuerdo de su Consejo de Gobierno de fecha 21 de septiembre de 2018, respectivamente.</w:t></w:r></w:p><w:p><w:pPr><w:pStyle w:val="TextBody"/><w:jc w:val="center"/><w:rPr><w:color w:val="000000"/><w:del w:id="48" w:author="Francisca Nuño Torrijos" w:date="2022-06-15T18:33:00Z"></w:del></w:rPr></w:pPr><w:del w:id="47" w:author="Francisca Nuño Torrijos" w:date="2022-06-15T18:33:00Z"><w:r><w:rPr><w:color w:val="000000"/></w:rPr></w:r></w:del></w:p><w:p><w:pPr><w:pStyle w:val="TextBody"/><w:jc w:val="center"/><w:rPr><w:color w:val="000000"/></w:rPr></w:pPr><w:r><w:rPr><w:color w:val="000000"/><w:rPrChange w:id="0" w:author="Jesus Gonzalez-Barahona" w:date="2022-06-15T21:29:50Z"></w:rPrChange></w:rPr><w:t xml:space="preserve">EL RECTOR, </w:t></w:r><w:del w:id="50" w:author="Francisca Nuño Torrijos" w:date="2022-06-15T19:22:00Z"><w:r><w:rPr><w:color w:val="000000"/></w:rPr><w:delText>R</w:delText></w:r></w:del></w:p><w:p><w:pPr><w:pStyle w:val="TextBody"/><w:rPr><w:color w:val="000000"/></w:rPr></w:pPr><w:r><w:rPr><w:color w:val="000000"/></w:rPr></w:r></w:p><w:p><w:pPr><w:pStyle w:val="TextBody"/><w:rPr><w:color w:val="000000"/></w:rPr></w:pPr><w:r><w:rPr><w:color w:val="000000"/></w:rPr></w:r></w:p><w:p><w:pPr><w:pStyle w:val="TextBody"/><w:jc w:val="center"/><w:rPr><w:color w:val="000000"/></w:rPr></w:pPr><w:r><w:rPr><w:color w:val="000000"/><w:rPrChange w:id="0" w:author="Jesus Gonzalez-Barahona" w:date="2022-06-15T21:29:50Z"></w:rPrChange></w:rPr><w:t>Javier Ramos López</w:t></w:r></w:p><w:p><w:pPr><w:pStyle w:val="Heading1"/><w:numPr><w:ilvl w:val="0"/><w:numId w:val="4"/></w:numPr><w:rPr><w:del w:id="53" w:author="Francisca Nuño Torrijos" w:date="2022-06-15T18:33:00Z"></w:del></w:rPr></w:pPr><w:del w:id="52" w:author="Francisca Nuño Torrijos" w:date="2022-06-15T18:33:00Z"><w:r><w:rPr></w:rPr></w:r></w:del></w:p><w:p><w:pPr><w:pStyle w:val="TextBody"/><w:numPr><w:ilvl w:val="0"/><w:numId w:val="4"/></w:numPr><w:jc w:val="center"/><w:rPr><w:color w:val="FF0000"/><w:del w:id="55" w:author="Francisca Nuño Torrijos" w:date="2022-06-15T18:33:00Z"></w:del></w:rPr></w:pPr><w:del w:id="54" w:author="Francisca Nuño Torrijos" w:date="2022-06-15T18:33:00Z"><w:r><w:rPr><w:color w:val="FF0000"/></w:rPr></w:r></w:del></w:p><w:p><w:pPr><w:pStyle w:val="TextBody"/><w:numPr><w:ilvl w:val="0"/><w:numId w:val="4"/></w:numPr><w:jc w:val="center"/><w:rPr><w:color w:val="FF0000"/><w:del w:id="57" w:author="Francisca Nuño Torrijos" w:date="2022-06-15T18:33:00Z"></w:del></w:rPr></w:pPr><w:del w:id="56" w:author="Francisca Nuño Torrijos" w:date="2022-06-15T18:33:00Z"><w:r><w:rPr><w:color w:val="FF0000"/></w:rPr></w:r></w:del></w:p><w:p><w:pPr><w:pStyle w:val="TextBody"/><w:numPr><w:ilvl w:val="0"/><w:numId w:val="4"/></w:numPr><w:jc w:val="center"/><w:rPr><w:del w:id="59" w:author="Francisca Nuño Torrijos" w:date="2022-06-15T18:33:00Z"></w:del></w:rPr></w:pPr><w:del w:id="58" w:author="Francisca Nuño Torrijos" w:date="2022-06-15T18:33:00Z"><w:r><w:rPr></w:rPr></w:r></w:del></w:p><w:p><w:pPr><w:pStyle w:val="TextBody"/><w:numPr><w:ilvl w:val="0"/><w:numId w:val="4"/></w:numPr><w:jc w:val="center"/><w:rPr><w:del w:id="61" w:author="Francisca Nuño Torrijos" w:date="2022-06-15T18:33:00Z"></w:del></w:rPr></w:pPr><w:del w:id="60" w:author="Francisca Nuño Torrijos" w:date="2022-06-15T18:33:00Z"><w:r><w:rPr></w:rPr></w:r></w:del></w:p><w:p><w:pPr><w:pStyle w:val="TextBody"/><w:numPr><w:ilvl w:val="0"/><w:numId w:val="4"/></w:numPr><w:jc w:val="center"/><w:rPr><w:del w:id="63" w:author="Francisca Nuño Torrijos" w:date="2022-06-15T18:33:00Z"></w:del></w:rPr></w:pPr><w:del w:id="62" w:author="Francisca Nuño Torrijos" w:date="2022-06-15T18:33:00Z"><w:r><w:rPr></w:rPr></w:r></w:del></w:p><w:p><w:pPr><w:pStyle w:val="TextBody"/><w:numPr><w:ilvl w:val="0"/><w:numId w:val="4"/></w:numPr><w:jc w:val="center"/><w:rPr><w:del w:id="65" w:author="Francisca Nuño Torrijos" w:date="2022-06-15T18:33:00Z"></w:del></w:rPr></w:pPr><w:del w:id="64" w:author="Francisca Nuño Torrijos" w:date="2022-06-15T18:33:00Z"><w:r><w:rPr></w:rPr></w:r></w:del></w:p><w:p><w:pPr><w:pStyle w:val="TextBody"/><w:numPr><w:ilvl w:val="0"/><w:numId w:val="4"/></w:numPr><w:jc w:val="center"/><w:rPr><w:del w:id="67" w:author="Francisca Nuño Torrijos" w:date="2022-06-15T18:33:00Z"></w:del></w:rPr></w:pPr><w:del w:id="66" w:author="Francisca Nuño Torrijos" w:date="2022-06-15T18:33:00Z"><w:r><w:rPr></w:rPr></w:r></w:del></w:p><w:p><w:pPr><w:pStyle w:val="TextBody"/><w:numPr><w:ilvl w:val="0"/><w:numId w:val="4"/></w:numPr><w:jc w:val="center"/><w:rPr><w:del w:id="69" w:author="Francisca Nuño Torrijos" w:date="2022-06-15T18:33:00Z"></w:del></w:rPr></w:pPr><w:del w:id="68" w:author="Francisca Nuño Torrijos" w:date="2022-06-15T18:33:00Z"><w:r><w:rPr></w:rPr></w:r></w:del></w:p><w:p><w:pPr><w:pStyle w:val="TextBody"/><w:numPr><w:ilvl w:val="0"/><w:numId w:val="4"/></w:numPr><w:jc w:val="center"/><w:rPr><w:del w:id="71" w:author="Francisca Nuño Torrijos" w:date="2022-06-15T18:33:00Z"></w:del></w:rPr></w:pPr><w:del w:id="70" w:author="Francisca Nuño Torrijos" w:date="2022-06-15T18:33:00Z"><w:r><w:rPr></w:rPr></w:r></w:del></w:p><w:p><w:pPr><w:pStyle w:val="TextBody"/><w:numPr><w:ilvl w:val="0"/><w:numId w:val="4"/></w:numPr><w:jc w:val="center"/><w:rPr><w:del w:id="73" w:author="Francisca Nuño Torrijos" w:date="2022-06-15T18:33:00Z"></w:del></w:rPr></w:pPr><w:del w:id="72" w:author="Francisca Nuño Torrijos" w:date="2022-06-15T18:33:00Z"><w:r><w:rPr></w:rPr></w:r></w:del></w:p><w:p><w:pPr><w:pStyle w:val="TextBody"/><w:numPr><w:ilvl w:val="0"/><w:numId w:val="4"/></w:numPr><w:jc w:val="center"/><w:rPr><w:del w:id="75" w:author="Francisca Nuño Torrijos" w:date="2022-06-15T18:33:00Z"></w:del></w:rPr></w:pPr><w:del w:id="74" w:author="Francisca Nuño Torrijos" w:date="2022-06-15T18:33:00Z"><w:r><w:rPr></w:rPr></w:r></w:del></w:p><w:p><w:pPr><w:pStyle w:val="TextBody"/><w:numPr><w:ilvl w:val="0"/><w:numId w:val="4"/></w:numPr><w:jc w:val="center"/><w:rPr><w:del w:id="77" w:author="Francisca Nuño Torrijos" w:date="2022-06-15T18:33:00Z"></w:del></w:rPr></w:pPr><w:del w:id="76" w:author="Francisca Nuño Torrijos" w:date="2022-06-15T18:33:00Z"><w:r><w:rPr></w:rPr></w:r></w:del></w:p><w:p><w:pPr><w:pStyle w:val="TextBody"/><w:numPr><w:ilvl w:val="0"/><w:numId w:val="4"/></w:numPr><w:jc w:val="center"/><w:rPr><w:del w:id="79" w:author="Francisca Nuño Torrijos" w:date="2022-06-15T18:33:00Z"></w:del></w:rPr></w:pPr><w:del w:id="78" w:author="Francisca Nuño Torrijos" w:date="2022-06-15T18:33:00Z"><w:r><w:rPr></w:rPr></w:r></w:del></w:p><w:p><w:pPr><w:pStyle w:val="TextBody"/><w:numPr><w:ilvl w:val="0"/><w:numId w:val="4"/></w:numPr><w:jc w:val="center"/><w:rPr><w:del w:id="81" w:author="Francisca Nuño Torrijos" w:date="2022-06-15T18:33:00Z"></w:del></w:rPr></w:pPr><w:del w:id="80" w:author="Francisca Nuño Torrijos" w:date="2022-06-15T18:33:00Z"><w:r><w:rPr></w:rPr></w:r></w:del></w:p><w:p><w:pPr><w:pStyle w:val="TextBody"/><w:numPr><w:ilvl w:val="0"/><w:numId w:val="4"/></w:numPr><w:jc w:val="center"/><w:rPr><w:del w:id="83" w:author="Francisca Nuño Torrijos" w:date="2022-06-15T18:33:00Z"></w:del></w:rPr></w:pPr><w:del w:id="82" w:author="Francisca Nuño Torrijos" w:date="2022-06-15T18:33:00Z"><w:r><w:rPr></w:rPr></w:r></w:del></w:p><w:p><w:pPr><w:pStyle w:val="TextBody"/><w:numPr><w:ilvl w:val="0"/><w:numId w:val="4"/></w:numPr><w:jc w:val="center"/><w:rPr><w:del w:id="85" w:author="Francisca Nuño Torrijos" w:date="2022-06-15T18:33:00Z"></w:del></w:rPr></w:pPr><w:del w:id="84" w:author="Francisca Nuño Torrijos" w:date="2022-06-15T18:33:00Z"><w:r><w:rPr></w:rPr></w:r></w:del></w:p><w:p><w:pPr><w:pStyle w:val="TextBody"/><w:numPr><w:ilvl w:val="0"/><w:numId w:val="4"/></w:numPr><w:jc w:val="center"/><w:rPr><w:del w:id="87" w:author="Francisca Nuño Torrijos" w:date="2022-06-15T18:33:00Z"></w:del></w:rPr></w:pPr><w:del w:id="86" w:author="Francisca Nuño Torrijos" w:date="2022-06-15T18:33:00Z"><w:r><w:rPr></w:rPr></w:r></w:del></w:p><w:p><w:pPr><w:pStyle w:val="TextBody"/><w:numPr><w:ilvl w:val="0"/><w:numId w:val="4"/></w:numPr><w:jc w:val="center"/><w:rPr><w:del w:id="89" w:author="Francisca Nuño Torrijos" w:date="2022-06-15T18:33:00Z"></w:del></w:rPr></w:pPr><w:del w:id="88" w:author="Francisca Nuño Torrijos" w:date="2022-06-15T18:33:00Z"><w:r><w:rPr></w:rPr></w:r></w:del></w:p><w:p><w:pPr><w:pStyle w:val="TextBody"/><w:numPr><w:ilvl w:val="0"/><w:numId w:val="4"/></w:numPr><w:jc w:val="center"/><w:rPr><w:del w:id="91" w:author="Francisca Nuño Torrijos" w:date="2022-06-15T18:33:00Z"></w:del></w:rPr></w:pPr><w:del w:id="90" w:author="Francisca Nuño Torrijos" w:date="2022-06-15T18:33:00Z"><w:r><w:rPr></w:rPr></w:r></w:del></w:p><w:p><w:pPr><w:pStyle w:val="TextBody"/><w:numPr><w:ilvl w:val="0"/><w:numId w:val="4"/></w:numPr><w:jc w:val="center"/><w:rPr><w:del w:id="93" w:author="Francisca Nuño Torrijos" w:date="2022-06-15T18:33:00Z"></w:del></w:rPr></w:pPr><w:del w:id="92" w:author="Francisca Nuño Torrijos" w:date="2022-06-15T18:33:00Z"><w:r><w:rPr></w:rPr></w:r></w:del></w:p><w:p><w:pPr><w:pStyle w:val="TextBody"/><w:numPr><w:ilvl w:val="0"/><w:numId w:val="4"/></w:numPr><w:jc w:val="center"/><w:rPr><w:del w:id="95" w:author="Francisca Nuño Torrijos" w:date="2022-06-15T18:33:00Z"></w:del></w:rPr></w:pPr><w:del w:id="94" w:author="Francisca Nuño Torrijos" w:date="2022-06-15T18:33:00Z"><w:r><w:rPr></w:rPr></w:r></w:del></w:p><w:p><w:pPr><w:pStyle w:val="TextBody"/><w:numPr><w:ilvl w:val="0"/><w:numId w:val="4"/></w:numPr><w:jc w:val="center"/><w:rPr><w:del w:id="97" w:author="Francisca Nuño Torrijos" w:date="2022-06-15T18:33:00Z"></w:del></w:rPr></w:pPr><w:del w:id="96" w:author="Francisca Nuño Torrijos" w:date="2022-06-15T18:33:00Z"><w:r><w:rPr></w:rPr></w:r></w:del></w:p><w:p><w:pPr><w:pStyle w:val="TextBody"/><w:numPr><w:ilvl w:val="0"/><w:numId w:val="4"/></w:numPr><w:jc w:val="center"/><w:rPr><w:del w:id="99" w:author="Francisca Nuño Torrijos" w:date="2022-06-15T18:33:00Z"></w:del></w:rPr></w:pPr><w:del w:id="98" w:author="Francisca Nuño Torrijos" w:date="2022-06-15T18:33:00Z"><w:r><w:rPr></w:rPr></w:r></w:del></w:p><w:p><w:pPr><w:pStyle w:val="TextBody"/><w:numPr><w:ilvl w:val="0"/><w:numId w:val="4"/></w:numPr><w:jc w:val="center"/><w:rPr><w:del w:id="101" w:author="Francisca Nuño Torrijos" w:date="2022-06-15T18:33:00Z"></w:del></w:rPr></w:pPr><w:del w:id="100" w:author="Francisca Nuño Torrijos" w:date="2022-06-15T18:33:00Z"><w:r><w:rPr></w:rPr></w:r></w:del></w:p><w:p><w:pPr><w:pStyle w:val="TextBody"/><w:numPr><w:ilvl w:val="0"/><w:numId w:val="4"/></w:numPr><w:jc w:val="center"/><w:rPr><w:del w:id="103" w:author="Francisca Nuño Torrijos" w:date="2022-06-15T18:33:00Z"></w:del></w:rPr></w:pPr><w:del w:id="102" w:author="Francisca Nuño Torrijos" w:date="2022-06-15T18:33:00Z"><w:r><w:rPr></w:rPr></w:r></w:del></w:p><w:p><w:pPr><w:pStyle w:val="Heading1"/><w:numPr><w:ilvl w:val="0"/><w:numId w:val="4"/></w:numPr><w:rPr><w:del w:id="107" w:author="Jesus Gonzalez-Barahona" w:date="2022-06-15T21:32:24Z"></w:del></w:rPr></w:pPr><w:r><w:rPr><w:rPrChange w:id="0" w:author="Francisca Nuño Torrijos" w:date="2022-06-15T13:06:00Z"></w:rPrChange></w:rPr><w:t>ANEXO I</w:t></w:r><w:ins w:id="105" w:author="Jesus Gonzalez-Barahona" w:date="2022-06-15T21:31:11Z"><w:r><w:rPr></w:rPr><w:t>: Bases reguladoras de la convocatoria para la concesión de un incentivo económico al personal docente e investigador de dicha Universidad, junto al reconocimiento de otros efectos favorables, por la publicac</w:t></w:r></w:ins><w:ins w:id="106" w:author="Jesus Gonzalez-Barahona" w:date="2022-06-15T21:32:01Z"><w:r><w:rPr></w:rPr><w:t>ión de asignaturas en acceso abierto para el curso 2022-2023</w:t></w:r></w:ins></w:p><w:p><w:pPr><w:pStyle w:val="Heading1"/><w:bidi w:val="0"/><w:rPr><w:del w:id="109" w:author="Francisca Nuño Torrijos" w:date="2022-06-15T18:33:00Z"></w:del></w:rPr></w:pPr><w:del w:id="108" w:author="Francisca Nuño Torrijos" w:date="2022-06-15T18:33:00Z"><w:r><w:rPr></w:rPr></w:r></w:del></w:p><w:p><w:pPr><w:pStyle w:val="Heading1"/><w:rPr></w:rPr></w:pPr><w:del w:id="110" w:author="Jesus Gonzalez-Barahona" w:date="2022-06-15T21:32:22Z"><w:r><w:rPr></w:rPr><w:delText>BASES REGULADORAS DE LA CONVOCATORIA PARA LA CONCESIÓN DE UN INCENTIVO ECONÓMICO AL PERSONAL DOCENTE E INVESTIGADOR DE DICHA UNIVERSIDAD, JUNTO AL RECONOCIMIENTO DE OTROS EFECTOS FAVORABLES ,POR LA PUBLICACIÓN DE ASIGNATURAS EN ACCESO ABIERTO PARA EL CURSO 2022-2023</w:delText></w:r></w:del></w:p><w:p><w:pPr><w:pStyle w:val="TextBody"/><w:jc w:val="center"/><w:rPr></w:rPr></w:pPr><w:r><w:rPr></w:rPr></w:r></w:p><w:p><w:pPr><w:pStyle w:val="Heading1"/><w:numPr><w:ilvl w:val="0"/><w:numId w:val="4"/></w:numPr><w:rPr><w:del w:id="112" w:author="Francisca Nuño Torrijos" w:date="2022-06-15T13:08:00Z"></w:del></w:rPr></w:pPr><w:del w:id="111" w:author="Francisca Nuño Torrijos" w:date="2022-06-15T13:08:00Z"><w:r><w:rPr></w:rPr></w:r></w:del></w:p><w:p><w:pPr><w:pStyle w:val="Heading1"/><w:numPr><w:ilvl w:val="0"/><w:numId w:val="4"/></w:numPr><w:rPr><w:del w:id="114" w:author="Francisca Nuño Torrijos" w:date="2022-06-15T18:33:00Z"></w:del></w:rPr></w:pPr><w:del w:id="113" w:author="Francisca Nuño Torrijos" w:date="2022-06-15T18:33:00Z"><w:r><w:rPr></w:rPr></w:r></w:del></w:p><w:p><w:pPr><w:pStyle w:val="Heading1"/><w:numPr><w:ilvl w:val="0"/><w:numId w:val="4"/></w:numPr><w:rPr></w:rPr></w:pPr><w:r><w:rPr></w:rPr><w:t>1. Objeto de la convocatoria</w:t></w:r><w:ins w:id="115" w:author="Francisca Nuño Torrijos" w:date="2022-06-15T12:58:00Z"><w:r><w:rPr></w:rPr><w:t xml:space="preserve"> y normativa aplicab</w:t></w:r></w:ins><w:ins w:id="116" w:author="Francisca Nuño Torrijos" w:date="2022-06-15T12:59:00Z"><w:r><w:rPr></w:rPr><w:t>le</w:t></w:r></w:ins></w:p><w:p><w:pPr><w:pStyle w:val="TextBody"/><w:rPr></w:rPr></w:pPr><w:r><w:rPr></w:rPr><w:t xml:space="preserve">Esta convocatoria pretende promover el trabajo del personal docente </w:t></w:r><w:r><w:rPr><w:color w:val="000000"/></w:rPr><w:t>d</w:t></w:r><w:r><w:rPr></w:rPr><w:t>e la URJC para que publiquen sus materiales en asignaturas en acceso abierto, evaluándose dicho trabajo y asignando, en su caso, un incentivo económico por el que se reconoce el esfuerzo realizado en la elaboración de materiales publicados durante el curso 2022-23</w:t></w:r><w:del w:id="117" w:author="Jesus Gonzalez-Barahona" w:date="2022-06-15T21:33:18Z"><w:r><w:rPr></w:rPr><w:commentReference w:id="1"/></w:r></w:del><w:r><w:rPr></w:rPr><w:t xml:space="preserve">. Esta convocatoria está dirigida a todo el Personal Docente de la Universidad, </w:t></w:r><w:ins w:id="118" w:author="Francisca Nuño Torrijos" w:date="2022-06-15T13:17:00Z"><w:r><w:rPr></w:rPr><w:t>cualquiera que sea su categoría</w:t></w:r></w:ins><w:ins w:id="119" w:author="Francisca Nuño Torrijos" w:date="2022-06-15T18:26:00Z"><w:r><w:rPr></w:rPr><w:t xml:space="preserve"> y dedicación</w:t></w:r></w:ins><w:ins w:id="120" w:author="Francisca Nuño Torrijos" w:date="2022-06-15T18:25:00Z"><w:r><w:rPr></w:rPr><w:t xml:space="preserve">, </w:t></w:r></w:ins><w:ins w:id="121" w:author="Francisca Nuño Torrijos" w:date="2022-06-15T18:26:00Z"><w:r><w:rPr></w:rPr><w:t xml:space="preserve">con independencia de si posee o no </w:t></w:r></w:ins><w:ins w:id="122" w:author="Francisca Nuño Torrijos" w:date="2022-06-15T18:24:00Z"><w:r><w:rPr></w:rPr><w:t>el grado de doctor</w:t></w:r></w:ins><w:ins w:id="123" w:author="Francisca Nuño Torrijos" w:date="2022-06-15T18:26:00Z"><w:r><w:rPr></w:rPr><w:t xml:space="preserve">, siempre que se </w:t></w:r></w:ins><w:ins w:id="124" w:author="Francisca Nuño Torrijos" w:date="2022-06-15T18:24:00Z"><w:r><w:rPr></w:rPr><w:t>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w:t></w:r></w:ins><w:ins w:id="125" w:author="Francisca Nuño Torrijos" w:date="2022-06-15T18:25:00Z"><w:r><w:rPr></w:rPr><w:t xml:space="preserve">, </w:t></w:r></w:ins><w:r><w:rPr></w:rPr><w:t>siempre que cumpla las condiciones especificadas más adelante en esta convocatoria, donde se indica</w:t></w:r><w:del w:id="126" w:author="Jesus Gonzalez-Barahona" w:date="2022-06-15T21:33:30Z"><w:r><w:rPr></w:rPr><w:commentReference w:id="2"/></w:r></w:del><w:del w:id="127" w:author="Jesus Gonzalez-Barahona" w:date="2022-06-15T21:33:30Z"><w:r><w:rPr></w:rPr><w:commentReference w:id="3"/></w:r></w:del><w:r><w:rPr></w:rPr><w:t xml:space="preserve"> qué asignaturas se pueden considerar, qué condiciones formales deben cumplir sus materiales, cómo deben ser publicados y utilizad</w:t></w:r><w:r><w:rPr><w:color w:val="000000"/></w:rPr><w:t>os en esas asignatura</w:t></w:r><w:r><w:rPr></w:rPr><w:t>s, y cómo se realizará el reconocimiento a sus autores. Todas las condic</w:t></w:r><w:r><w:rPr><w:color w:val="000000"/></w:rPr><w:t xml:space="preserve">iones deben cumplirse en el </w:t></w:r><w:r><w:rPr></w:rPr><w:t xml:space="preserve">momento de finalización del plazo de presentación de la solicitud a esta convocatoria. </w:t></w:r></w:p><w:p><w:pPr><w:pStyle w:val="TextBody"/><w:rPr><w:del w:id="141" w:author="Jesus Gonzalez-Barahona" w:date="2022-06-16T15:11:13Z"></w:del></w:ins></w:rPr></w:pPr><w:ins w:id="129" w:author="Francisca Nuño Torrijos" w:date="2022-06-15T12:59:00Z"><w:r><w:rPr></w:rPr><w:t xml:space="preserve">Las presentes Bases y su convocatoria se regirán por </w:t></w:r></w:ins><w:ins w:id="130" w:author="Francisca Nuño Torrijos" w:date="2022-06-15T12:59:00Z"><w:del w:id="131" w:author="Jesus Gonzalez-Barahona" w:date="2022-06-16T15:10:00Z"><w:r><w:rPr></w:rPr><w:delText xml:space="preserve">los artículos 70 y siguientes de </w:delText></w:r></w:del></w:ins><w:ins w:id="132" w:author="Francisca Nuño Torrijos" w:date="2022-06-15T12:59:00Z"><w:r><w:rPr></w:rPr><w:t xml:space="preserve">las Normas de Ejecución del Presupuesto de gasto de la URJC para 2021; </w:t></w:r></w:ins><w:ins w:id="133" w:author="Jesus Gonzalez-Barahona" w:date="2022-06-16T15:10:54Z"><w:r><w:rPr></w:rPr><w:t xml:space="preserve"> por las Leyes 39 y 40/2015, de 1 octubre; por el Real Decreto 36/2020, de 30 de diciembre, por el que se aprueban medidas urgentes para la modernización de la Administración Pública y para la ejecución del Plan de Recuperación, Transformación y Resiliencia; por el Real Decreto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w:r></w:ins><w:ins w:id="134" w:author="Francisca Nuño Torrijos" w:date="2022-06-15T12:59:00Z"><w:del w:id="135" w:author="Jesus Gonzalez-Barahona" w:date="2022-06-16T15:11:13Z"><w:r><w:rPr></w:rPr><w:delText>por la Normativa para la tramitación de subvenciones a conceder por la URJC aprobada mediante acuerdo del Consejo de Gobierno de dicha Universidad de fecha 21 de septiembre de 2018 (BOCM 22 octubre 2018); por la Ley 38/2003 de 17 de noviembre General de Subvenciones; por el RD 887/2006 de 21 de julio por el que se aprueba el reglamento de la Ley 38/3003 de 17 de noviembre general de subvenciones; por la Ley 2/1995, de 8 de marzo de Subvenciones de la Comunidad de Madrid; por las Leyes 39 y 40/2015, de 1 octubre; por el Real Decreto 36/2020, de 30 de diciembre, por el que se aprueban medidas urgentes para la modernización de la Administración Pública y para la ejecución del Plan de Recuperación, Transformación y Resiliencia; por el Real Decreto</w:delText></w:r></w:del></w:ins><w:ins w:id="136" w:author="Francisca Nuño Torrijos" w:date="2022-06-15T19:03:00Z"><w:del w:id="137" w:author="Jesus Gonzalez-Barahona" w:date="2022-06-16T15:11:13Z"><w:r><w:rPr></w:rPr><w:delText xml:space="preserve"> Real Decreto 641/2021, de 27 de julio, por el que se regula la concesión directa de subvenciones a universidades públicas españolas para la modernización y digitalización del sistema universitario español en el marco del Plan de Recuperación, Transformación y Resiliencia </w:delText></w:r></w:del></w:ins><w:ins w:id="138" w:author="Francisca Nuño Torrijos" w:date="2022-06-15T12:59:00Z"><w:del w:id="139" w:author="Jesus Gonzalez-Barahona" w:date="2022-06-16T15:11:13Z"><w:r><w:rPr></w:rPr><w:delText>y demás normativa general y autonómica concordante.</w:delText></w:r></w:del></w:ins></w:p><w:p><w:pPr><w:pStyle w:val="TextBody"/><w:rPr></w:rPr></w:pPr><w:ins w:id="142" w:author="Francisca Nuño Torrijos" w:date="2022-06-15T12:59:00Z"><w:r><w:rPr></w:rPr></w:r></w:ins></w:p><w:p><w:pPr><w:pStyle w:val="TextBody"/><w:rPr></w:rPr></w:pPr><w:ins w:id="144" w:author="Francisca Nuño Torrijos" w:date="2022-06-15T12:59:00Z"><w:r><w:rPr></w:rPr><w:t>La presentación en tiempo y forma de la solicitud por parte del interesado supone:</w:t></w:r></w:ins></w:p><w:p><w:pPr><w:pStyle w:val="TextBody"/><w:rPr></w:rPr></w:pPr><w:ins w:id="146" w:author="Francisca Nuño Torrijos" w:date="2022-06-15T12:59:00Z"><w:r><w:rPr></w:rPr><w:t>a) Que acepta las presentes Bases y su convocatoria.</w:t></w:r></w:ins></w:p><w:p><w:pPr><w:pStyle w:val="TextBody"/><w:rPr></w:rPr></w:pPr><w:ins w:id="148" w:author="Francisca Nuño Torrijos" w:date="2022-06-15T12:59:00Z"><w:r><w:rPr></w:rPr><w:t>b) Que todos los datos incorporados a la solicitud son ciertos.</w:t></w:r></w:ins></w:p><w:p><w:pPr><w:pStyle w:val="TextBody"/><w:rPr></w:rPr></w:pPr><w:ins w:id="150" w:author="Francisca Nuño Torrijos" w:date="2022-06-15T12:59:00Z"><w:r><w:rPr></w:rPr><w:t>c) Que es conocedor de que cualquier inexactitud en los hechos declarados puede dar lugar a la exclusión definitiva del presente procedimiento.</w:t></w:r></w:ins></w:p><w:p><w:pPr><w:pStyle w:val="TextBody"/><w:rPr><w:del w:id="158" w:author="Jesus Gonzalez-Barahona" w:date="2022-06-16T15:12:59Z"></w:del></w:ins></w:rPr></w:pPr><w:ins w:id="152" w:author="Francisca Nuño Torrijos" w:date="2022-06-15T12:59:00Z"><w:del w:id="153" w:author="Jesus Gonzalez-Barahona" w:date="2022-06-16T15:13:08Z"><w:r><w:rPr></w:rPr><w:delText>d)</w:delText></w:r></w:del></w:ins><w:ins w:id="154" w:author="Jesus Gonzalez-Barahona" w:date="2022-06-16T15:12:41Z"><w:r><w:rPr></w:rPr><w:t>La presentación de la correspondiente solicitud por el interesado/a y posterior aceptación del incentivo concedido, conlleva la aceptación de las normas fijadas en las presentes Bases y su convocatoria así como el cumplimiento de los requisitos establecidos en ellas.</w:t></w:r></w:ins><w:ins w:id="155" w:author="Francisca Nuño Torrijos" w:date="2022-06-15T12:59:00Z"><w:del w:id="156" w:author="Jesus Gonzalez-Barahona" w:date="2022-06-16T15:12:59Z"><w:r><w:rPr></w:rPr><w:delText>Que no está incurso en ninguna de las circunstancias recogidas en el artículo 13.2 y 34.5 de la Ley 38/2003, General de Subvenciones, y especialmente deberá:</w:delText></w:r></w:del></w:ins></w:p><w:p><w:pPr><w:pStyle w:val="TextBody"/><w:rPr><w:del w:id="190" w:author="Jesus Gonzalez-Barahona" w:date="2022-06-16T15:12:59Z"></w:del></w:ins></w:rPr></w:pPr><w:ins w:id="159" w:author="Francisca Nuño Torrijos" w:date="2022-06-15T12:59:00Z"><w:del w:id="160" w:author="Jesus Gonzalez-Barahona" w:date="2022-06-16T15:12:59Z"><w:r><w:rPr></w:rPr><w:delText>a) Hallarse al corriente en el cumplimiento de las obligaciones tributarias o frente a la Seguridad Social impuestas por las disposiciones vigentes en la forma que se determine reglamentariamente. A tal fin a</w:delText></w:r></w:del></w:ins><w:ins w:id="161" w:author="Francisca Nuño Torrijos" w:date="2022-06-15T13:00:00Z"><w:del w:id="162" w:author="Jesus Gonzalez-Barahona" w:date="2022-06-16T15:12:59Z"><w:r><w:rPr></w:rPr><w:delText xml:space="preserve">quellos solicitantes que resulten </w:delText></w:r></w:del></w:ins><w:ins w:id="163" w:author="Francisca Nuño Torrijos" w:date="2022-06-15T13:09:00Z"><w:del w:id="164" w:author="Jesus Gonzalez-Barahona" w:date="2022-06-16T15:12:59Z"><w:r><w:rPr></w:rPr><w:delText xml:space="preserve">propuestos como </w:delText></w:r></w:del></w:ins><w:ins w:id="165" w:author="Francisca Nuño Torrijos" w:date="2022-06-15T13:00:00Z"><w:del w:id="166" w:author="Jesus Gonzalez-Barahona" w:date="2022-06-16T15:12:59Z"><w:r><w:rPr></w:rPr><w:delText xml:space="preserve">beneficiarios </w:delText></w:r></w:del></w:ins><w:ins w:id="167" w:author="Francisca Nuño Torrijos" w:date="2022-06-15T12:59:00Z"><w:del w:id="168" w:author="Jesus Gonzalez-Barahona" w:date="2022-06-16T15:12:59Z"><w:r><w:rPr></w:rPr><w:delText xml:space="preserve">deberán </w:delText></w:r></w:del></w:ins><w:ins w:id="169" w:author="Francisca Nuño Torrijos" w:date="2022-06-15T13:00:00Z"><w:del w:id="170" w:author="Jesus Gonzalez-Barahona" w:date="2022-06-16T15:12:59Z"><w:r><w:rPr></w:rPr><w:delText xml:space="preserve">cumplimentar la </w:delText></w:r></w:del></w:ins><w:ins w:id="171" w:author="Francisca Nuño Torrijos" w:date="2022-06-15T12:59:00Z"><w:del w:id="172" w:author="Jesus Gonzalez-Barahona" w:date="2022-06-16T15:12:59Z"><w:r><w:rPr></w:rPr><w:delText xml:space="preserve">declaración responsable al efecto conforme modelo que se inserta en Anexo </w:delText></w:r></w:del></w:ins><w:ins w:id="173" w:author="Francisca Nuño Torrijos" w:date="2022-06-15T18:04:00Z"><w:del w:id="174" w:author="Jesus Gonzalez-Barahona" w:date="2022-06-16T15:12:59Z"><w:r><w:rPr></w:rPr><w:delText>I</w:delText></w:r></w:del></w:ins><w:ins w:id="175" w:author="Francisca Nuño Torrijos" w:date="2022-06-15T12:59:00Z"><w:del w:id="176" w:author="Jesus Gonzalez-Barahona" w:date="2022-06-16T15:12:59Z"><w:r><w:rPr></w:rPr><w:delText>V de la presente resolución</w:delText></w:r></w:del></w:ins><w:ins w:id="177" w:author="Francisca Nuño Torrijos" w:date="2022-06-15T13:00:00Z"><w:del w:id="178" w:author="Jesus Gonzalez-Barahona" w:date="2022-06-16T15:12:59Z"><w:r><w:rPr></w:rPr><w:delText xml:space="preserve">, </w:delText></w:r></w:del></w:ins><w:ins w:id="179" w:author="Francisca Nuño Torrijos" w:date="2022-06-15T12:59:00Z"><w:del w:id="180" w:author="Jesus Gonzalez-Barahona" w:date="2022-06-16T15:12:59Z"><w:r><w:rPr></w:rPr><w:delText xml:space="preserve">y aportar el certificado acreditativo dentro del plazo que le sea requerido, </w:delText></w:r></w:del></w:ins><w:ins w:id="181" w:author="Francisca Nuño Torrijos" w:date="2022-06-15T13:09:00Z"><w:del w:id="182" w:author="Jesus Gonzalez-Barahona" w:date="2022-06-16T15:12:59Z"><w:r><w:rPr></w:rPr><w:delText xml:space="preserve">en caso de que </w:delText></w:r></w:del></w:ins><w:ins w:id="183" w:author="Francisca Nuño Torrijos" w:date="2022-06-15T13:10:00Z"><w:del w:id="184" w:author="Jesus Gonzalez-Barahona" w:date="2022-06-16T15:12:59Z"><w:r><w:rPr></w:rPr><w:delText xml:space="preserve">el incentivo </w:delText></w:r></w:del></w:ins><w:ins w:id="185" w:author="Francisca Nuño Torrijos" w:date="2022-06-15T13:09:00Z"><w:del w:id="186" w:author="Jesus Gonzalez-Barahona" w:date="2022-06-16T15:12:59Z"><w:r><w:rPr></w:rPr><w:delText>que se le vaya a otorgar supere los 10.000 euros</w:delText></w:r></w:del></w:ins><w:ins w:id="187" w:author="Francisca Nuño Torrijos" w:date="2022-06-15T12:59:00Z"><w:del w:id="188" w:author="Jesus Gonzalez-Barahona" w:date="2022-06-16T15:12:59Z"><w:r><w:rPr></w:rPr><w:delText xml:space="preserve">.  </w:delText></w:r></w:del></w:ins></w:p><w:p><w:pPr><w:pStyle w:val="TextBody"/><w:rPr><w:del w:id="194" w:author="Jesus Gonzalez-Barahona" w:date="2022-06-16T15:12:59Z"></w:del></w:ins></w:rPr></w:pPr><w:ins w:id="191" w:author="Francisca Nuño Torrijos" w:date="2022-06-15T12:59:00Z"><w:del w:id="192" w:author="Jesus Gonzalez-Barahona" w:date="2022-06-16T15:12:59Z"><w:r><w:rPr></w:rPr><w:delText>b) No haber sido condenado mediante sentencia firme a la pena de pérdida de la posibilidad de obtener subvenciones o ayudas públicas o por delitos de prevaricación, cohecho, malversación de caudales públicos, tráfico de influencias, fraudes y exacciones ilegales o delitos urbanísticos.</w:delText></w:r></w:del></w:ins></w:p><w:p><w:pPr><w:pStyle w:val="TextBody"/><w:rPr><w:del w:id="216" w:author="Jesus Gonzalez-Barahona" w:date="2022-06-16T15:12:59Z"></w:del></w:ins></w:rPr></w:pPr><w:ins w:id="195" w:author="Francisca Nuño Torrijos" w:date="2022-06-15T13:15:00Z"><w:del w:id="196" w:author="Jesus Gonzalez-Barahona" w:date="2022-06-16T15:12:59Z"><w:r><w:rPr></w:rPr><w:delText xml:space="preserve">La presentación de la correspondiente solicitud por el interesado/a y posterior </w:delText></w:r></w:del></w:ins><w:ins w:id="197" w:author="Francisca Nuño Torrijos" w:date="2022-06-15T12:59:00Z"><w:del w:id="198" w:author="Jesus Gonzalez-Barahona" w:date="2022-06-16T15:12:59Z"><w:r><w:rPr></w:rPr><w:delText>aceptación de</w:delText></w:r></w:del></w:ins><w:ins w:id="199" w:author="Francisca Nuño Torrijos" w:date="2022-06-15T13:14:00Z"><w:del w:id="200" w:author="Jesus Gonzalez-Barahona" w:date="2022-06-16T15:12:59Z"><w:r><w:rPr></w:rPr><w:delText xml:space="preserve">l incentivo </w:delText></w:r></w:del></w:ins><w:ins w:id="201" w:author="Francisca Nuño Torrijos" w:date="2022-06-15T12:59:00Z"><w:del w:id="202" w:author="Jesus Gonzalez-Barahona" w:date="2022-06-16T15:12:59Z"><w:r><w:rPr></w:rPr><w:delText>concedid</w:delText></w:r></w:del></w:ins><w:ins w:id="203" w:author="Francisca Nuño Torrijos" w:date="2022-06-15T13:14:00Z"><w:del w:id="204" w:author="Jesus Gonzalez-Barahona" w:date="2022-06-16T15:12:59Z"><w:r><w:rPr></w:rPr><w:delText>o</w:delText></w:r></w:del></w:ins><w:ins w:id="205" w:author="Francisca Nuño Torrijos" w:date="2022-06-15T13:15:00Z"><w:del w:id="206" w:author="Jesus Gonzalez-Barahona" w:date="2022-06-16T15:12:59Z"><w:r><w:rPr></w:rPr><w:delText>,</w:delText></w:r></w:del></w:ins><w:ins w:id="207" w:author="Francisca Nuño Torrijos" w:date="2022-06-15T12:59:00Z"><w:del w:id="208" w:author="Jesus Gonzalez-Barahona" w:date="2022-06-16T15:12:59Z"><w:r><w:rPr></w:rPr><w:delText xml:space="preserve"> conlleva la aceptación de las normas fijadas en las presentes Bases y su convocatoria </w:delText></w:r></w:del></w:ins><w:ins w:id="209" w:author="Francisca Nuño Torrijos" w:date="2022-06-15T13:14:00Z"><w:del w:id="210" w:author="Jesus Gonzalez-Barahona" w:date="2022-06-16T15:12:59Z"><w:r><w:rPr></w:rPr><w:delText xml:space="preserve">así como </w:delText></w:r></w:del></w:ins><w:ins w:id="211" w:author="Francisca Nuño Torrijos" w:date="2022-06-15T12:59:00Z"><w:del w:id="212" w:author="Jesus Gonzalez-Barahona" w:date="2022-06-16T15:12:59Z"><w:r><w:rPr></w:rPr><w:delText>el cumplimiento de los requisitos establecidos en ellas</w:delText></w:r></w:del></w:ins><w:ins w:id="213" w:author="Francisca Nuño Torrijos" w:date="2022-06-15T13:15:00Z"><w:del w:id="214" w:author="Jesus Gonzalez-Barahona" w:date="2022-06-16T15:12:59Z"><w:r><w:rPr></w:rPr><w:delText>.</w:delText></w:r></w:del></w:ins></w:p><w:p><w:pPr><w:pStyle w:val="TextBody"/><w:rPr></w:rPr></w:pPr><w:r><w:rPr></w:rPr></w:r></w:p><w:p><w:pPr><w:pStyle w:val="Heading1"/><w:numPr><w:ilvl w:val="0"/><w:numId w:val="4"/></w:numPr><w:rPr></w:rPr></w:pPr><w:r><w:rPr></w:rPr><w:t>2. Asignaturas</w:t></w:r></w:p><w:p><w:pPr><w:pStyle w:val="Normal"/><w:jc w:val="both"/><w:rPr></w:rPr></w:pPr><w:r><w:rPr></w:rPr></w:r></w:p><w:p><w:pPr><w:pStyle w:val="TextBody"/><w:rPr></w:rPr></w:pPr><w:r><w:rPr><w:color w:val="000000"/></w:rPr><w:t>Las asignaturas presentadas en las solicitudes a esta convocatoria deben tener sus materiales visibles en Aula Virtual mediante enlaces a las versiones depositadas en los</w:t></w:r><w:del w:id="217" w:author="Jesus Gonzalez-Barahona" w:date="2022-06-15T21:33:40Z"><w:r><w:rPr><w:color w:val="000000"/></w:rPr><w:commentReference w:id="4"/></w:r></w:del><w:del w:id="218" w:author="Jesus Gonzalez-Barahona" w:date="2022-06-15T21:33:40Z"><w:r><w:rPr><w:color w:val="000000"/></w:rPr><w:commentReference w:id="5"/></w:r></w:del><w:r><w:rPr><w:color w:val="000000"/></w:rPr><w:t xml:space="preserve"> repositorios de acceso abierto de la Universidad, y cumplir las siguientes características:</w:t></w:r><w:r><w:rPr></w:rPr><w:t xml:space="preserve"> </w:t></w:r></w:p><w:p><w:pPr><w:pStyle w:val="TextBody"/><w:numPr><w:ilvl w:val="0"/><w:numId w:val="6"/></w:numPr><w:rPr></w:rPr></w:pPr><w:r><w:rPr></w:rPr><w:t xml:space="preserve">La asignatura debe ser de docencia oficial en un grado o máster universitario de la Universidad Rey Juan Carlos </w:t></w:r><w:ins w:id="219" w:author="Francisca Nuño Torrijos" w:date="2022-06-15T13:19:00Z"><w:r><w:rPr></w:rPr><w:t xml:space="preserve">correspondiente al </w:t></w:r></w:ins><w:del w:id="220" w:author="Francisca Nuño Torrijos" w:date="2022-06-15T13:19:00Z"><w:r><w:rPr></w:rPr><w:delText xml:space="preserve">durante el </w:delText></w:r></w:del><w:r><w:rPr></w:rPr><w:t xml:space="preserve">curso 2022-2023. </w:t></w:r></w:p><w:p><w:pPr><w:pStyle w:val="TextBody"/><w:numPr><w:ilvl w:val="0"/><w:numId w:val="6"/></w:numPr><w:rPr></w:rPr></w:pPr><w:r><w:rPr></w:rPr><w:t xml:space="preserve">La asignatura en el Aula Virtual no debe mostrar materiales sobre los que los docentes no tengan permisos de publicación, y tiene que estar correctamente anonimizada, sin contener identificaciones de los estudiantes que la cursan en los documentos publicados. </w:t></w:r></w:p><w:p><w:pPr><w:pStyle w:val="TextBody"/><w:rPr></w:rPr></w:pPr><w:r><w:rPr></w:rPr><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w:r><w:del w:id="221" w:author="Jesus Gonzalez-Barahona" w:date="2022-06-15T21:33:47Z"><w:r><w:rPr></w:rPr><w:commentReference w:id="6"/></w:r></w:del><w:r><w:rPr></w:rPr><w:t>:</w:t></w:r></w:p><w:p><w:pPr><w:pStyle w:val="TextBody"/><w:numPr><w:ilvl w:val="1"/><w:numId w:val="6"/></w:numPr><w:rPr></w:rPr></w:pPr><w:r><w:rPr></w:rPr><w:t>Guía de la asignatura, en formato libre.</w:t></w:r></w:p><w:p><w:pPr><w:pStyle w:val="TextBody"/><w:numPr><w:ilvl w:val="1"/><w:numId w:val="6"/></w:numPr><w:rPr></w:rPr></w:pPr><w:r><w:rPr></w:rPr><w:t>Apuntes de la asignatura</w:t></w:r><w:r><w:rPr><w:rStyle w:val="FootnoteAnchor"/></w:rPr><w:footnoteReference w:id="2"/></w:r></w:p><w:p><w:pPr><w:pStyle w:val="TextBody"/><w:numPr><w:ilvl w:val="1"/><w:numId w:val="6"/></w:numPr><w:rPr></w:rPr></w:pPr><w:r><w:rPr></w:rPr><w:t>Presentaciones o transparencias de los temas de la asignatura</w:t></w:r></w:p><w:p><w:pPr><w:pStyle w:val="TextBody"/><w:numPr><w:ilvl w:val="1"/><w:numId w:val="6"/></w:numPr><w:rPr></w:rPr></w:pPr><w:r><w:rPr></w:rPr><w:t>Colecciones de ejercicios, problemas, trabajos o proyectos con o sin solución</w:t></w:r></w:p><w:p><w:pPr><w:pStyle w:val="TextBody"/><w:numPr><w:ilvl w:val="1"/><w:numId w:val="6"/></w:numPr><w:rPr></w:rPr></w:pPr><w:r><w:rPr></w:rPr><w:t>Colecciones de pruebas de evaluación con o sin solución</w:t></w:r></w:p><w:p><w:pPr><w:pStyle w:val="TextBody"/><w:numPr><w:ilvl w:val="1"/><w:numId w:val="6"/></w:numPr><w:rPr></w:rPr></w:pPr><w:r><w:rPr></w:rPr><w:t>Videos cortos (video-píldoras) y audios (podcasts), para facilitar el seguimiento de los temas de la asignatura</w:t></w:r></w:p><w:p><w:pPr><w:pStyle w:val="TextBody"/><w:numPr><w:ilvl w:val="1"/><w:numId w:val="6"/></w:numPr><w:rPr></w:rPr></w:pPr><w:r><w:rPr></w:rPr><w:t>Otros materiales que puedan ser relevantes, dadas las características específicas de la asignatura, como por ejemplo colecciones de programas de ordenador o colecciones de ilustraciones que se utilicen para complementar las explicaciones de una asignatura.</w:t></w:r><w:del w:id="222" w:author="Jesus Gonzalez-Barahona" w:date="2022-06-15T21:33:52Z"><w:r><w:rPr></w:rPr><w:commentReference w:id="7"/></w:r></w:del><w:del w:id="223" w:author="Jesus Gonzalez-Barahona" w:date="2022-06-15T21:33:52Z"><w:r><w:rPr></w:rPr><w:commentReference w:id="8"/></w:r></w:del></w:p><w:p><w:pPr><w:pStyle w:val="TextBody"/><w:rPr></w:rPr></w:pPr><w:r><w:rPr></w:rPr><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w:r></w:p><w:p><w:pPr><w:pStyle w:val="TextBody"/><w:numPr><w:ilvl w:val="0"/><w:numId w:val="5"/></w:numPr><w:rPr></w:rPr></w:pPr><w:r><w:rPr></w:rPr><w:t>Ha de estar actualizado para el curso académico al que se refiere esta convocatoria, y ser utilizado durante su impartición.</w:t></w:r></w:p><w:p><w:pPr><w:pStyle w:val="TextBody"/><w:numPr><w:ilvl w:val="0"/><w:numId w:val="5"/></w:numPr><w:rPr></w:rPr></w:pPr><w:r><w:rPr></w:rPr><w:t>Ha de estar licenciado con una</w:t></w:r><w:r><w:rPr><w:color w:val="000000"/></w:rPr><w:t xml:space="preserve"> de las licencias de publicación en acceso abierto </w:t></w:r><w:r><w:rPr></w:rPr><w:t>aprobadas por el Consejo de Publicación Abierta, con el consentimiento de todos sus autores (licencias Atribución</w:t></w:r><w:r><w:rPr><w:rStyle w:val="FootnoteAnchor"/></w:rPr><w:footnoteReference w:id="3"/></w:r><w:r><w:rPr></w:rPr><w:t xml:space="preserve"> o Atribución-CompartirIgual</w:t></w:r><w:r><w:rPr><w:rStyle w:val="FootnoteAnchor"/></w:rPr><w:footnoteReference w:id="4"/></w:r><w:r><w:rPr></w:rPr><w:t xml:space="preserve"> de Creative Commons). </w:t></w:r></w:p><w:p><w:pPr><w:pStyle w:val="TextBody"/><w:numPr><w:ilvl w:val="0"/><w:numId w:val="5"/></w:numPr><w:rPr></w:rPr></w:pPr><w:r><w:rPr></w:rPr><w:t>Es necesario que el material tenga en cuenta las buenas prácticas que aseguren los derechos sobre los materiales que se publican en abierto.</w:t></w:r></w:p><w:p><w:pPr><w:pStyle w:val="TextBody"/><w:numPr><w:ilvl w:val="0"/><w:numId w:val="5"/></w:numPr><w:rPr></w:rPr></w:pPr><w:r><w:rPr></w:rPr><w:t>En el caso de materiales bibliográficos (apuntes, presentaciones o transparencias, colecciones de problemas, colecciones de exámenes), deben estar depositados en el Archivo Abierto Institucional de la URJC (BURJC Digital</w:t></w:r><w:r><w:rPr><w:rStyle w:val="FootnoteAnchor"/></w:rPr><w:footnoteReference w:id="5"/></w:r><w:r><w:rPr></w:rPr><w:t>), como un solo documento</w:t></w:r><w:del w:id="224" w:author="Jesus Gonzalez-Barahona" w:date="2022-06-15T21:33:57Z"><w:r><w:rPr></w:rPr><w:commentReference w:id="9"/></w:r></w:del><w:r><w:rPr></w:rPr><w:t xml:space="preserve"> por categor</w:t></w:r><w:r><w:rPr><w:sz w:val="18"/></w:rPr><w:t xml:space="preserve">ía, </w:t></w:r><w:r><w:rPr></w:rPr><w:t>en formato PDF y en el formato fuente que se haya utilizado para su realización (como archivo anexo al documento). Para su realización, opcionalmente, se pueden utilizar las Plantillas para Materiales de Publicación Abierta de la URJC</w:t></w:r><w:r><w:rPr><w:rStyle w:val="FootnoteAnchor"/></w:rPr><w:footnoteReference w:id="6"/></w:r><w:r><w:rPr></w:rPr><w:t xml:space="preserve">. En cualquier caso, se recomienda utilizar formatos fuente editables con herramientas libres (LibreOffice o LaTeX, por ejemplo) o ampliamente extendidas (MS Office y similares). </w:t></w:r></w:p><w:p><w:pPr><w:pStyle w:val="TextBody"/><w:numPr><w:ilvl w:val="0"/><w:numId w:val="5"/></w:numPr><w:rPr></w:rPr></w:pPr><w:r><w:rPr></w:rPr><w:t>En el caso de videos y audios, deben estar todos depositados en la misma serie correspondiente a la asignatura en TV URJC</w:t></w:r><w:r><w:rPr><w:rStyle w:val="FootnoteAnchor"/></w:rPr><w:footnoteReference w:id="7"/></w:r><w:r><w:rPr></w:rPr><w:t xml:space="preserve"> y publicados en la asignatura correspondiente según las instrucciones detalladas en el procedimiento de subida de materiales a TV URJC</w:t></w:r><w:r><w:rPr><w:rStyle w:val="FootnoteAnchor"/></w:rPr><w:footnoteReference w:id="8"/></w:r><w:r><w:rPr></w:rPr><w:t>.</w:t></w:r></w:p><w:p><w:pPr><w:pStyle w:val="TextBody"/><w:numPr><w:ilvl w:val="0"/><w:numId w:val="5"/></w:numPr><w:rPr></w:rPr></w:pPr><w:r><w:rPr></w:rPr><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w:r></w:p><w:p><w:pPr><w:pStyle w:val="TextBody"/><w:rPr></w:rPr></w:pPr><w:r><w:rPr></w:rPr><w:t>Puede encontrarse información detallada sobre las condiciones y procedimientos relacionados con esta convocatoria, y con ayuda sobre cómo cumplirlos, en la Guía sobre reconocimiento de publicación de asignaturas en acceso abierto</w:t></w:r><w:r><w:rPr><w:rStyle w:val="FootnoteAnchor"/></w:rPr><w:footnoteReference w:id="9"/></w:r><w:r><w:rPr></w:rPr><w:t>.</w:t></w:r></w:p><w:p><w:pPr><w:pStyle w:val="Heading1"/><w:numPr><w:ilvl w:val="0"/><w:numId w:val="4"/></w:numPr><w:rPr></w:rPr></w:pPr><w:r><w:rPr></w:rPr><w:t xml:space="preserve">3. Incentivos y efectos </w:t></w:r></w:p><w:p><w:pPr><w:pStyle w:val="TextBody"/><w:rPr></w:rPr></w:pPr><w:r><w:rPr></w:rPr><w:t>Como resultado de</w:t></w:r><w:del w:id="225" w:author="Jesus Gonzalez-Barahona" w:date="2022-06-16T15:14:09Z"><w:r><w:rPr></w:rPr><w:delText xml:space="preserve"> la evaluación de </w:delText></w:r></w:del><w:ins w:id="226" w:author="Jesus Gonzalez-Barahona" w:date="2022-06-16T15:14:00Z"><w:r><w:rPr></w:rPr><w:t>l examen de la solicitud y de la documentaci</w:t></w:r></w:ins><w:ins w:id="227" w:author="Jesus Gonzalez-Barahona" w:date="2022-06-16T15:14:00Z"><w:r><w:rPr><w:sz w:val="22"/></w:rPr><w:t xml:space="preserve">ón y los materiales aportados respecto </w:t></w:r></w:ins><w:ins w:id="228" w:author="Jesus Gonzalez-Barahona" w:date="2022-06-16T15:15:21Z"><w:r><w:rPr><w:sz w:val="22"/></w:rPr><w:t xml:space="preserve">a </w:t></w:r></w:ins><w:r><w:rPr></w:rPr><w:t xml:space="preserve">las asignaturas presentadas a esta convocatoria, éstas serán clasificadas en “asignaturas sin materiales significativos en acceso abierto”, “asignaturas en acceso abierto” y “asignaturas destacadamente en acceso abierto”, según </w:t></w:r><w:ins w:id="229" w:author="Jesus Gonzalez-Barahona" w:date="2022-06-16T15:16:05Z"><w:r><w:rPr></w:rPr><w:t xml:space="preserve">proceda conforme </w:t></w:r></w:ins><w:ins w:id="230" w:author="Jesus Gonzalez-Barahona" w:date="2022-06-16T15:16:05Z"><w:r><w:rPr></w:rPr><w:t>a</w:t></w:r></w:ins><w:ins w:id="231" w:author="Jesus Gonzalez-Barahona" w:date="2022-06-16T15:16:05Z"><w:r><w:rPr></w:rPr><w:t xml:space="preserve"> los requisitos descritos en esta convocatoria</w:t></w:r></w:ins><w:del w:id="232" w:author="Jesus Gonzalez-Barahona" w:date="2022-06-16T15:16:11Z"><w:r><w:rPr></w:rPr><w:delText>la baremación total que obtengan al aplicar la rúbrica descrita en esta convocatoria</w:delText></w:r></w:del><w:r><w:rPr></w:rPr><w:t>.</w:t></w:r><w:del w:id="233" w:author="Jesus Gonzalez-Barahona" w:date="2022-06-15T21:34:36Z"><w:r><w:rPr></w:rPr><w:commentReference w:id="10"/></w:r></w:del></w:p><w:p><w:pPr><w:pStyle w:val="TextBody"/><w:rPr></w:rPr></w:pPr><w:r><w:rPr></w:rPr><w:t xml:space="preserve">Se clasificarán como asignaturas “sin materiales significativos en acceso abierto” aquellas que reciban </w:t></w:r><w:moveTo w:id="234" w:author="Francisca Nuño Torrijos" w:date="2022-06-15T17:40:00Z"><w:r><w:rPr></w:rPr><w:t xml:space="preserve">una </w:t></w:r></w:moveTo><w:ins w:id="235" w:author="Francisca Nuño Torrijos" w:date="2022-06-15T17:39:00Z"><w:r><w:rPr></w:rPr><w:t xml:space="preserve"> </w:t></w:r></w:ins><w:moveFrom w:id="236" w:author="Francisca Nuño Torrijos" w:date="2022-06-15T17:39:00Z"><w:r><w:rPr></w:rPr><w:t>una</w:t></w:r></w:moveFrom><w:r><w:rPr></w:rPr><w:t xml:space="preserve"> baremación</w:t></w:r><w:ins w:id="237" w:author="Francisca Nuño Torrijos" w:date="2022-06-15T13:54:00Z"><w:r><w:rPr></w:rPr><w:t xml:space="preserve"> </w:t></w:r></w:ins><w:del w:id="238" w:author="Jesus Gonzalez-Barahona" w:date="2022-06-16T14:24:40Z"><w:r><w:rPr></w:rPr><w:delText>que corresponda a dicha categoría previa fijación del umbral mínimo por parte de la Comisión de Asignaturas en abierto</w:delText></w:r></w:del><w:del w:id="239" w:author="Jesus Gonzalez-Barahona" w:date="2022-06-16T14:24:40Z"><w:r><w:rPr></w:rPr><w:commentReference w:id="11"/></w:r></w:del><w:ins w:id="240" w:author="Jesus Gonzalez-Barahona" w:date="2022-06-16T14:24:42Z"><w:r><w:rPr></w:rPr><w:t>inferior a 10.</w:t></w:r></w:ins><w:ins w:id="241" w:author="Francisca Nuño Torrijos" w:date="2022-06-15T13:58:00Z"><w:r><w:rPr></w:rPr><w:t xml:space="preserve"> </w:t></w:r></w:ins><w:del w:id="242" w:author="Francisca Nuño Torrijos" w:date="2022-06-15T13:58:00Z"><w:r><w:rPr></w:rPr><w:delText xml:space="preserve"> total menor de 6. </w:delText></w:r></w:del><w:r><w:rPr></w:rPr><w:t>Estas asignaturas recibirán indicaciones sobre cómo mejorar la publicación en acceso abierto de sus materiales.</w:t></w:r></w:p><w:p><w:pPr><w:pStyle w:val="TextBody"/><w:rPr></w:rPr></w:pPr><w:commentRangeStart w:id="12"/><w:r><w:rPr></w:rPr><w:t xml:space="preserve">Se clasificarán como asignaturas “en acceso abierto” aquellas que reciban </w:t></w:r><w:ins w:id="243" w:author="Francisca Nuño Torrijos" w:date="2022-06-15T17:43:00Z"><w:r><w:rPr></w:rPr><w:t xml:space="preserve">una  baremación </w:t></w:r></w:ins><w:del w:id="244" w:author="Jesus Gonzalez-Barahona" w:date="2022-06-16T14:23:58Z"><w:r><w:rPr></w:rPr><w:delText>que corresponda a dicha categoría previa fijación del umbral mínimo por parte de la Comisión de Asignaturas en abierto</w:delText></w:r></w:del><w:ins w:id="245" w:author="Jesus Gonzalez-Barahona" w:date="2022-06-16T14:24:01Z"><w:r><w:rPr></w:rPr><w:t>m</w:t></w:r></w:ins><w:ins w:id="246" w:author="Jesus Gonzalez-Barahona" w:date="2022-06-16T14:24:01Z"><w:r><w:rPr><w:sz w:val="22"/></w:rPr><w:t>ínima de 10</w:t></w:r></w:ins><w:del w:id="247" w:author="Jesus Gonzalez-Barahona" w:date="2022-06-16T14:24:17Z"><w:r><w:rPr><w:sz w:val="22"/></w:rPr><w:delText>,</w:delText></w:r></w:del><w:ins w:id="248" w:author="Jesus Gonzalez-Barahona" w:date="2022-06-16T14:24:18Z"><w:r><w:rPr></w:rPr><w:t>.</w:t></w:r></w:ins><w:ins w:id="249" w:author="Francisca Nuño Torrijos" w:date="2022-06-15T17:43:00Z"><w:r><w:rPr></w:rPr><w:t xml:space="preserve"> </w:t></w:r></w:ins><w:del w:id="250" w:author="Francisca Nuño Torrijos" w:date="2022-06-15T17:45:00Z"><w:r><w:rPr></w:rPr><w:delText>una baremación total mayor o igual a 6.</w:delText></w:r></w:del></w:p><w:p><w:pPr><w:pStyle w:val="TextBody"/><w:rPr></w:rPr></w:pPr><w:r><w:rPr></w:rPr><w:t xml:space="preserve">Se clasificarán como asignaturas “destacadamente en acceso abierto” </w:t></w:r><w:ins w:id="251" w:author="Jesus Gonzalez-Barahona" w:date="2022-06-16T14:23:10Z"><w:r><w:rPr></w:rPr><w:t xml:space="preserve">aquellas que reciban </w:t></w:r></w:ins><w:ins w:id="252" w:author="Jesus Gonzalez-Barahona" w:date="2022-06-16T14:23:10Z"><w:r><w:rPr><w:sz w:val="22"/></w:rPr><w:t>una</w:t></w:r></w:ins><w:ins w:id="253" w:author="Jesus Gonzalez-Barahona" w:date="2022-06-16T14:23:10Z"><w:r><w:rPr></w:rPr><w:t xml:space="preserve"> baremaci</w:t></w:r></w:ins><w:ins w:id="254" w:author="Jesus Gonzalez-Barahona" w:date="2022-06-16T14:23:10Z"><w:r><w:rPr><w:sz w:val="22"/></w:rPr><w:t xml:space="preserve">ón mínima de </w:t></w:r></w:ins><w:del w:id="255" w:author="Jesus Gonzalez-Barahona" w:date="2022-06-16T14:25:18Z"><w:r><w:rPr><w:sz w:val="22"/></w:rPr><w:delText>el 10% de asignaturas con baremación más alta, calculado sobre el total de asignaturas clasificadas como “en acceso abierto”, siempre que su baremación sea igual o superior a 20.</w:delText></w:r></w:del><w:ins w:id="256" w:author="Jesus Gonzalez-Barahona" w:date="2022-06-16T15:01:01Z"><w:r><w:rPr><w:sz w:val="22"/></w:rPr><w:t>30</w:t></w:r></w:ins><w:ins w:id="257" w:author="Jesus Gonzalez-Barahona" w:date="2022-06-16T14:25:19Z"><w:r><w:rPr></w:rPr><w:t>.</w:t></w:r></w:ins><w:del w:id="258" w:author="Jesus Gonzalez-Barahona" w:date="2022-06-16T14:25:23Z"><w:r><w:rPr></w:rPr><w:delText xml:space="preserve"> </w:delText></w:r></w:del><w:r><w:rPr></w:rPr><w:t xml:space="preserve"> </w:t></w:r><w:ins w:id="259" w:author="Jesus Gonzalez-Barahona" w:date="2022-06-16T14:45:45Z"><w:commentRangeEnd w:id="12"/><w:r><w:commentReference w:id="12"/></w:r><w:r><w:rPr></w:rPr></w:r></w:ins></w:p><w:p><w:pPr><w:pStyle w:val="TextBody"/><w:rPr></w:rPr></w:pPr><w:r><w:rPr></w:rPr><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w:r></w:p><w:p><w:pPr><w:pStyle w:val="TextBody"/><w:rPr></w:rPr></w:pPr><w:ins w:id="260" w:author="Jesus Gonzalez-Barahona" w:date="2022-06-16T14:26:12Z"><w:r><w:rPr></w:rPr><w:t>La clasificaci</w:t></w:r></w:ins><w:ins w:id="261" w:author="Jesus Gonzalez-Barahona" w:date="2022-06-16T14:26:12Z"><w:r><w:rPr><w:sz w:val="22"/></w:rPr><w:t xml:space="preserve">ón de una asignatura como “destacadamente en acceso abierto” </w:t></w:r></w:ins><w:del w:id="262" w:author="Jesus Gonzalez-Barahona" w:date="2022-06-16T14:26:54Z"><w:r><w:rPr><w:sz w:val="22"/></w:rPr><w:delText>Además, la apertura de las asignaturas en Aula Virtual podrá dar</w:delText></w:r></w:del><w:ins w:id="263" w:author="Jesus Gonzalez-Barahona" w:date="2022-06-16T14:26:56Z"><w:commentRangeStart w:id="13"/><w:r><w:rPr></w:rPr><w:t>dar</w:t></w:r></w:ins><w:ins w:id="264" w:author="Jesus Gonzalez-Barahona" w:date="2022-06-16T14:26:56Z"><w:r><w:rPr><w:sz w:val="22"/></w:rPr><w:t>á</w:t></w:r></w:ins><w:r><w:rPr></w:rPr><w:t xml:space="preserve"> derecho</w:t></w:r><w:ins w:id="265" w:author="Jesus Gonzalez-Barahona" w:date="2022-06-16T14:41:31Z"><w:r><w:rPr></w:rPr></w:r></w:ins><w:commentRangeEnd w:id="13"/><w:r><w:commentReference w:id="13"/></w:r><w:r><w:rPr></w:rPr><w:t xml:space="preserve"> a los docentes autores de sus materiales en acceso abierto, y que participen en su impartición, a un incentivo económico. </w:t></w:r><w:commentRangeStart w:id="14"/><w:r><w:rPr></w:rPr><w:t>Este incentivo se calculará, para cada docente con derecho generado en una asignatura, multiplicando el número de créditos que corresponden a dicho docente en esa asignatura por la cantidad económica por crédito</w:t></w:r><w:ins w:id="266" w:author="Francisca Nuño Torrijos" w:date="2022-06-15T17:54:00Z"><w:r><w:rPr></w:rPr><w:t xml:space="preserve"> (que será de 100 euros)</w:t></w:r></w:ins><w:r><w:rPr></w:rPr><w:t>, hasta un total máximo por docente de 1.500 euros. El número de créditos que corresponden a cada docente en una asignatura se obtendrá como resultado de dividir a partes iguales entre los beneficiarios de la asignatura el número de créditos ECTS que corresponden a la misma. Se entiende por “beneficiario de la asignatura” quien participe en su impartición (según el Plan de Ordenación Docente correspondiente) y sea autor de alguno de los materiales que cumplan las condiciones especificadas anteriormente</w:t></w:r><w:ins w:id="267" w:author="Jesus Gonzalez-Barahona" w:date="2022-06-16T14:47:09Z"><w:r><w:rPr></w:rPr></w:r></w:ins><w:commentRangeEnd w:id="14"/><w:r><w:commentReference w:id="14"/></w:r><w:r><w:rPr></w:rPr><w:t>.</w:t></w:r><w:del w:id="268" w:author="Jesus Gonzalez-Barahona" w:date="2022-06-15T21:35:09Z"><w:r><w:rPr></w:rPr><w:commentReference w:id="15"/></w:r></w:del><w:del w:id="269" w:author="Jesus Gonzalez-Barahona" w:date="2022-06-15T21:35:09Z"><w:r><w:rPr></w:rPr><w:commentReference w:id="16"/></w:r></w:del><w:r><w:rPr></w:rPr><w:t xml:space="preserve"> La dotación global de los fondos para el curso 2022/23 ascenderá a 80.000 euros (40.000 euros por cuatrimestre)</w:t></w:r><w:ins w:id="270" w:author="Jesus Gonzalez-Barahona" w:date="2022-06-16T14:27:57Z"><w:r><w:rPr></w:rPr><w:t xml:space="preserve">. </w:t></w:r></w:ins><w:ins w:id="271" w:author="Jesus Gonzalez-Barahona" w:date="2022-06-16T14:27:57Z"><w:commentRangeStart w:id="17"/><w:r><w:rPr></w:rPr><w:t>E</w:t></w:r></w:ins><w:ins w:id="272" w:author="Jesus Gonzalez-Barahona" w:date="2022-06-16T14:27:57Z"><w:r><w:rPr></w:rPr><w:t xml:space="preserve">sta cantidad </w:t></w:r></w:ins><w:ins w:id="273" w:author="Jesus Gonzalez-Barahona" w:date="2022-06-16T14:27:57Z"><w:r><w:rPr></w:rPr><w:t>podr</w:t></w:r></w:ins><w:ins w:id="274" w:author="Jesus Gonzalez-Barahona" w:date="2022-06-16T14:27:57Z"><w:r><w:rPr><w:sz w:val="22"/></w:rPr><w:t>á ser ampliad</w:t></w:r></w:ins><w:ins w:id="275" w:author="Jesus Gonzalez-Barahona" w:date="2022-06-16T14:27:57Z"><w:r><w:rPr><w:sz w:val="22"/></w:rPr><w:t>a</w:t></w:r></w:ins><w:ins w:id="276" w:author="Jesus Gonzalez-Barahona" w:date="2022-06-16T14:27:57Z"><w:r><w:rPr><w:sz w:val="22"/></w:rPr><w:t xml:space="preserve"> en función de</w:t></w:r></w:ins><w:ins w:id="277" w:author="Jesus Gonzalez-Barahona" w:date="2022-06-16T14:27:57Z"><w:r><w:rPr><w:sz w:val="22"/></w:rPr><w:t xml:space="preserve">l número de beneficiarios, por decisión de la Comisión de Asignaturas en Abierto. </w:t></w:r></w:ins><w:ins w:id="278" w:author="Jesus Gonzalez-Barahona" w:date="2022-06-16T14:27:57Z"><w:r><w:rPr></w:rPr></w:r></w:ins><w:ins w:id="279" w:author="Jesus Gonzalez-Barahona" w:date="2022-06-16T14:27:57Z"><w:commentRangeEnd w:id="17"/><w:r><w:commentReference w:id="17"/></w:r><w:r><w:rPr><w:sz w:val="22"/></w:rPr><w:t xml:space="preserve">La cantidad total que se defina será satisfecha con cargo al presupuesto </w:t></w:r></w:ins><w:ins w:id="280" w:author="Jesus Gonzalez-Barahona" w:date="2022-06-16T14:27:57Z"><w:commentRangeStart w:id="18"/><w:r><w:rPr><w:sz w:val="22"/></w:rPr><w:t>30NTUD06.</w:t></w:r></w:ins><w:ins w:id="281" w:author="Jesus Gonzalez-Barahona" w:date="2022-06-16T14:27:57Z"><w:r><w:rPr><w:sz w:val="22"/></w:rPr><w:t>422C 226.08</w:t></w:r></w:ins><w:ins w:id="282" w:author="Jesus Gonzalez-Barahona" w:date="2022-06-16T14:27:57Z"><w:r><w:rPr></w:rPr></w:r></w:ins><w:ins w:id="283" w:author="Jesus Gonzalez-Barahona" w:date="2022-06-16T14:27:57Z"><w:commentRangeEnd w:id="18"/><w:r><w:commentReference w:id="18"/></w:r><w:r><w:rPr><w:sz w:val="22"/></w:rPr><w:t xml:space="preserve"> de la partida Unidigital. </w:t></w:r></w:ins><w:ins w:id="284" w:author="Jesus Gonzalez-Barahona" w:date="2022-06-16T14:27:57Z"><w:commentRangeStart w:id="19"/><w:r><w:rPr></w:rPr><w:t xml:space="preserve">En caso de que </w:t></w:r></w:ins><w:ins w:id="285" w:author="Jesus Gonzalez-Barahona" w:date="2022-06-16T14:38:28Z"><w:r><w:rPr></w:rPr><w:t>la</w:t></w:r></w:ins><w:ins w:id="286" w:author="Jesus Gonzalez-Barahona" w:date="2022-06-16T14:28:00Z"><w:r><w:rPr></w:rPr><w:t xml:space="preserve"> cantidad </w:t></w:r></w:ins><w:ins w:id="287" w:author="Jesus Gonzalez-Barahona" w:date="2022-06-16T14:28:00Z"><w:r><w:rPr></w:rPr><w:t xml:space="preserve">total </w:t></w:r></w:ins><w:ins w:id="288" w:author="Jesus Gonzalez-Barahona" w:date="2022-06-16T14:28:00Z"><w:r><w:rPr></w:rPr><w:t>no sea suficiente para satisfacer el pago a todos los beneficiarios</w:t></w:r></w:ins><w:ins w:id="289" w:author="Jesus Gonzalez-Barahona" w:date="2022-06-16T14:28:00Z"><w:r><w:rPr><w:sz w:val="22"/></w:rPr><w:t>, é</w:t></w:r></w:ins><w:ins w:id="290" w:author="Jesus Gonzalez-Barahona" w:date="2022-06-16T14:28:00Z"><w:r><w:rPr><w:sz w:val="22"/></w:rPr><w:t xml:space="preserve">sta </w:t></w:r></w:ins><w:ins w:id="291" w:author="Jesus Gonzalez-Barahona" w:date="2022-06-16T14:28:00Z"><w:r><w:rPr></w:rPr><w:t>se distribuir</w:t></w:r></w:ins><w:ins w:id="292" w:author="Jesus Gonzalez-Barahona" w:date="2022-06-16T14:28:00Z"><w:r><w:rPr><w:sz w:val="22"/></w:rPr><w:t>á, prorrateada, entre todos ellos</w:t></w:r></w:ins><w:del w:id="293" w:author="Jesus Gonzalez-Barahona" w:date="2022-06-16T14:39:44Z"><w:r><w:rPr><w:sz w:val="22"/></w:rPr><w:delText xml:space="preserve">, que serán satisfechos con cargo al presupuesto 30NTUD06 </w:delText></w:r></w:del><w:del w:id="294" w:author="Jesus Gonzalez-Barahona" w:date="2022-06-16T14:37:07Z"><w:r><w:rPr><w:sz w:val="22"/></w:rPr><w:commentReference w:id="20"/></w:r></w:del><w:del w:id="295" w:author="Jesus Gonzalez-Barahona" w:date="2022-06-16T14:37:07Z"><w:r><w:rPr><w:sz w:val="22"/></w:rPr><w:commentReference w:id="21"/></w:r></w:del><w:del w:id="296" w:author="Jesus Gonzalez-Barahona" w:date="2022-06-16T14:39:09Z"><w:r><w:rPr><w:sz w:val="22"/></w:rPr><w:delText>de la partida Unidigital.</w:delText></w:r></w:del><w:ins w:id="297" w:author="Jesus Gonzalez-Barahona" w:date="2022-06-16T14:39:45Z"><w:r><w:rPr></w:rPr><w:t>.</w:t></w:r></w:ins><w:del w:id="298" w:author="Jesus Gonzalez-Barahona" w:date="2022-06-16T14:40:00Z"><w:r><w:rPr></w:rPr><w:delText xml:space="preserve"> Para decidir qué asignaturas serán las que den derecho a este incentivo económico, se comenzará por las que tengan una baremación más alta conforme los umbrales previamente fijados por la Comisión de Valoración, </w:delText></w:r></w:del><w:del w:id="299" w:author="Francisca Nuño Torrijos" w:date="2022-06-15T17:56:00Z"><w:r><w:rPr></w:rPr><w:delText>,</w:delText></w:r></w:del><w:del w:id="300" w:author="Jesus Gonzalez-Barahona" w:date="2022-06-16T14:40:00Z"><w:r><w:rPr></w:rPr><w:delText xml:space="preserve"> computando el número de ECTS que generen derecho a incentivo económico (según el cálculo anterior) hasta llegar a un total de 400 ECTS por cuatrimestre y agotar crédito presupuestario.</w:delText></w:r></w:del><w:ins w:id="301" w:author="Jesus Gonzalez-Barahona" w:date="2022-06-16T14:49:22Z"><w:r><w:rPr></w:rPr></w:r></w:ins><w:commentRangeEnd w:id="19"/><w:r><w:commentReference w:id="19"/></w:r><w:r><w:rPr></w:rPr><w:t xml:space="preserve"> 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w:t></w:r><w:commentRangeStart w:id="22"/><w:r><w:rPr></w:rPr><w:t xml:space="preserve">se recibirá en un único pago abonado </w:t></w:r><w:ins w:id="302" w:author="Jesus Gonzalez-Barahona" w:date="2022-06-16T14:07:28Z"><w:r><w:rPr></w:rPr><w:t>mediante transferencia, previa realizaci</w:t></w:r></w:ins><w:ins w:id="303" w:author="Jesus Gonzalez-Barahona" w:date="2022-06-16T14:07:28Z"><w:r><w:rPr><w:sz w:val="22"/></w:rPr><w:t xml:space="preserve">ón de </w:t></w:r></w:ins><w:ins w:id="304" w:author="Jesus Gonzalez-Barahona" w:date="2022-06-16T14:07:28Z"><w:r><w:rPr></w:rPr><w:t>la correspondiente retenci</w:t></w:r></w:ins><w:ins w:id="305" w:author="Jesus Gonzalez-Barahona" w:date="2022-06-16T14:07:28Z"><w:r><w:rPr><w:sz w:val="22"/></w:rPr><w:t>ón del IRPF</w:t></w:r></w:ins><w:del w:id="306" w:author="Jesus Gonzalez-Barahona" w:date="2022-06-16T14:07:58Z"><w:r><w:rPr><w:sz w:val="22"/></w:rPr><w:delText>en nómina, en concepto de “cuantía económica ligada a publicación de asignaturas en abierto”</w:delText></w:r></w:del><w:del w:id="307" w:author="Jesus Gonzalez-Barahona" w:date="2022-06-16T14:07:58Z"><w:r><w:rPr><w:sz w:val="22"/></w:rPr><w:commentReference w:id="23"/></w:r></w:del><w:del w:id="308" w:author="Jesus Gonzalez-Barahona" w:date="2022-06-16T14:37:07Z"><w:r><w:rPr><w:sz w:val="22"/></w:rPr><w:commentReference w:id="24"/></w:r></w:del><w:ins w:id="309" w:author="Jesus Gonzalez-Barahona" w:date="2022-06-16T14:50:57Z"><w:r><w:rPr></w:rPr></w:r></w:ins><w:commentRangeEnd w:id="22"/><w:r><w:commentReference w:id="22"/></w:r><w:r><w:rPr></w:rPr><w:t>.</w:t></w:r></w:p><w:p><w:pPr><w:pStyle w:val="TextBody"/><w:rPr></w:rPr></w:pPr><w:ins w:id="310" w:author="Jesus Gonzalez-Barahona" w:date="2022-06-16T14:40:46Z"><w:r><w:rPr></w:rPr><w:t>L</w:t></w:r></w:ins><w:del w:id="311" w:author="Jesus Gonzalez-Barahona" w:date="2022-06-16T14:40:45Z"><w:r><w:rPr></w:rPr><w:delText>Por último, l</w:delText></w:r></w:del><w:r><w:rPr></w:rPr><w:t xml:space="preserve">as asignaturas que sean clasificadas como “destacadamente en acceso abierto” </w:t></w:r><w:ins w:id="312" w:author="Jesus Gonzalez-Barahona" w:date="2022-06-16T14:40:39Z"><w:r><w:rPr></w:rPr><w:t>tambi</w:t></w:r></w:ins><w:ins w:id="313" w:author="Jesus Gonzalez-Barahona" w:date="2022-06-16T14:40:39Z"><w:r><w:rPr><w:sz w:val="22"/></w:rPr><w:t xml:space="preserve">én </w:t></w:r></w:ins><w:r><w:rPr></w:rPr><w:t xml:space="preserve">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w:r></w:p><w:p><w:pPr><w:pStyle w:val="Heading1"/><w:numPr><w:ilvl w:val="0"/><w:numId w:val="4"/></w:numPr><w:rPr></w:rPr></w:pPr><w:r><w:rPr></w:rPr><w:t xml:space="preserve">4. </w:t></w:r><w:ins w:id="314" w:author="Jesus Gonzalez-Barahona" w:date="2022-06-16T15:17:17Z"><w:r><w:rPr></w:rPr><w:t>Clasifi</w:t></w:r></w:ins><w:del w:id="315" w:author="Jesus Gonzalez-Barahona" w:date="2022-06-16T15:17:16Z"><w:r><w:rPr></w:rPr><w:delText>Evalua</w:delText></w:r></w:del><w:r><w:rPr></w:rPr><w:t>c</w:t></w:r><w:ins w:id="316" w:author="Jesus Gonzalez-Barahona" w:date="2022-06-16T15:17:21Z"><w:r><w:rPr></w:rPr><w:t>ac</w:t></w:r></w:ins><w:r><w:rPr></w:rPr><w:t>ión de las propuestas</w:t></w:r></w:p><w:p><w:pPr><w:pStyle w:val="TextBody"/><w:rPr></w:rPr></w:pPr><w:ins w:id="317" w:author="Francisca Nuño Torrijos" w:date="2022-06-15T18:12:00Z"><w:r><w:rPr></w:rPr><w:t>El estudio</w:t></w:r></w:ins><w:ins w:id="318" w:author="Francisca Nuño Torrijos" w:date="2022-06-15T18:12:00Z"><w:del w:id="319" w:author="Jesus Gonzalez-Barahona" w:date="2022-06-16T15:19:12Z"><w:r><w:rPr></w:rPr><w:delText xml:space="preserve"> y </w:delText></w:r></w:del></w:ins><w:ins w:id="320" w:author="Francisca Nuño Torrijos" w:date="2022-06-15T19:14:00Z"><w:del w:id="321" w:author="Jesus Gonzalez-Barahona" w:date="2022-06-16T15:19:11Z"><w:r><w:rPr></w:rPr><w:delText>examen</w:delText></w:r></w:del></w:ins><w:ins w:id="322" w:author="Francisca Nuño Torrijos" w:date="2022-06-15T19:14:00Z"><w:r><w:rPr></w:rPr><w:t xml:space="preserve"> </w:t></w:r></w:ins><w:ins w:id="323" w:author="Francisca Nuño Torrijos" w:date="2022-06-15T18:12:00Z"><w:r><w:rPr></w:rPr><w:t xml:space="preserve">inicial </w:t></w:r></w:ins><w:del w:id="324" w:author="Francisca Nuño Torrijos" w:date="2022-06-15T18:12:00Z"><w:r><w:rPr></w:rPr><w:delText>La evaluación de</w:delText></w:r></w:del><w:ins w:id="325" w:author="Francisca Nuño Torrijos" w:date="2022-06-15T18:12:00Z"><w:r><w:rPr></w:rPr><w:t>de</w:t></w:r></w:ins><w:r><w:rPr></w:rPr><w:t xml:space="preserve"> las propuestas presentadas </w:t></w:r><w:ins w:id="326" w:author="Jesus Gonzalez-Barahona" w:date="2022-06-16T15:17:53Z"><w:r><w:rPr></w:rPr><w:t>y su preparaci</w:t></w:r></w:ins><w:ins w:id="327" w:author="Jesus Gonzalez-Barahona" w:date="2022-06-16T15:17:53Z"><w:r><w:rPr><w:sz w:val="22"/></w:rPr><w:t>ón a efectos de cla</w:t></w:r></w:ins><w:ins w:id="328" w:author="Jesus Gonzalez-Barahona" w:date="2022-06-16T15:18:02Z"><w:r><w:rPr><w:sz w:val="22"/></w:rPr><w:t xml:space="preserve">sificación </w:t></w:r></w:ins><w:r><w:rPr></w:rPr><w:t>se llevará a cabo</w:t></w:r><w:ins w:id="329" w:author="Jesus Gonzalez-Barahona" w:date="2022-06-16T15:19:26Z"><w:r><w:rPr></w:rPr><w:t xml:space="preserve">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w:r></w:ins><w:del w:id="330" w:author="Jesus Gonzalez-Barahona" w:date="2022-06-16T15:19:47Z"><w:r><w:rPr></w:rPr><w:delText xml:space="preserve"> </w:delText></w:r></w:del><w:del w:id="331" w:author="Francisca Nuño Torrijos" w:date="2022-06-15T18:14:00Z"><w:r><w:rPr></w:rPr><w:delText xml:space="preserve">de forma colegiada </w:delText></w:r></w:del><w:del w:id="332" w:author="Jesus Gonzalez-Barahona" w:date="2022-06-16T15:19:47Z"><w:r><w:rPr></w:rPr><w:delText>por los Coordinadores o Coordinadoras de la Oficina de Conocimiento y Cultura Libres, de Software Libre y de Cultura Libre de la Universidad</w:delText></w:r></w:del><w:ins w:id="333" w:author="Francisca Nuño Torrijos" w:date="2022-06-15T18:14:00Z"><w:del w:id="334" w:author="Jesus Gonzalez-Barahona" w:date="2022-06-16T15:19:47Z"><w:r><w:rPr></w:rPr><w:delText xml:space="preserve"> constituidos en órgano colegiado </w:delText></w:r></w:del></w:ins><w:ins w:id="335" w:author="Francisca Nuño Torrijos" w:date="2022-06-15T18:15:00Z"><w:del w:id="336" w:author="Jesus Gonzalez-Barahona" w:date="2022-06-16T15:19:47Z"><w:r><w:rPr></w:rPr><w:delText>a estos efectos</w:delText></w:r></w:del></w:ins><w:del w:id="337" w:author="Jesus Gonzalez-Barahona" w:date="2022-06-16T15:19:47Z"><w:r><w:rPr></w:rPr><w:delText xml:space="preserve">, asistidos </w:delText></w:r></w:del><w:ins w:id="338" w:author="Francisca Nuño Torrijos" w:date="2022-06-15T18:12:00Z"><w:del w:id="339" w:author="Jesus Gonzalez-Barahona" w:date="2022-06-16T15:19:47Z"><w:r><w:rPr></w:rPr><w:delText xml:space="preserve">en </w:delText></w:r></w:del></w:ins><w:ins w:id="340" w:author="Francisca Nuño Torrijos" w:date="2022-06-15T18:13:00Z"><w:del w:id="341" w:author="Jesus Gonzalez-Barahona" w:date="2022-06-16T15:19:47Z"><w:r><w:rPr></w:rPr><w:delText xml:space="preserve">la ejecución de la prestación </w:delText></w:r></w:del></w:ins><w:del w:id="342" w:author="Jesus Gonzalez-Barahona" w:date="2022-06-16T15:19:47Z"><w:r><w:rPr></w:rPr><w:delText xml:space="preserve">por personal adscrito al Vicerrectorado de Extensión Universitaria y al Centro de Innovación Docente y Educación Digital de la Universidad, atendiendo a los criterios establecidos en la rúbrica del Anexo III. El funcionamiento será colegiado </w:delText></w:r></w:del><w:ins w:id="343" w:author="Francisca Nuño Torrijos" w:date="2022-06-15T18:16:00Z"><w:del w:id="344" w:author="Jesus Gonzalez-Barahona" w:date="2022-06-16T15:19:47Z"><w:r><w:rPr></w:rPr><w:delText>resultándoles de aplicación las reglas sobre abstención y recusación previstas en la normativa vigente de aplicación</w:delText></w:r></w:del></w:ins><w:del w:id="345" w:author="Jesus Gonzalez-Barahona" w:date="2022-06-15T21:37:32Z"><w:r><w:rPr></w:rPr><w:delText xml:space="preserve">, </w:delText></w:r></w:del><w:ins w:id="346" w:author="Francisca Nuño Torrijos" w:date="2022-06-15T19:04:00Z"><w:del w:id="347" w:author="Jesus Gonzalez-Barahona" w:date="2022-06-16T15:19:47Z"><w:r><w:rPr></w:rPr><w:delText>Actuará como</w:delText></w:r></w:del></w:ins><w:ins w:id="348" w:author="Francisca Nuño Torrijos" w:date="2022-06-15T19:05:00Z"><w:del w:id="349" w:author="Jesus Gonzalez-Barahona" w:date="2022-06-16T15:19:47Z"><w:r><w:rPr></w:rPr><w:delText xml:space="preserve"> presidente </w:delText></w:r></w:del></w:ins><w:del w:id="350" w:author="Jesus Gonzalez-Barahona" w:date="2022-06-15T21:36:32Z"><w:r><w:rPr></w:rPr><w:delText>XXXX</w:delText></w:r></w:del><w:ins w:id="351" w:author="Francisca Nuño Torrijos" w:date="2022-06-15T19:05:00Z"><w:del w:id="352" w:author="Jesus Gonzalez-Barahona" w:date="2022-06-16T15:19:47Z"><w:r><w:rPr></w:rPr><w:delText xml:space="preserve"> y como secretari</w:delText></w:r></w:del></w:ins><w:del w:id="353" w:author="Jesus Gonzalez-Barahona" w:date="2022-06-15T21:36:46Z"><w:r><w:rPr></w:rPr><w:delText>o XXXXI</w:delText></w:r></w:del><w:del w:id="354" w:author="Francisca Nuño Torrijos" w:date="2022-06-15T18:16:00Z"><w:r><w:rPr></w:rPr><w:delText>excepto en lo que les pueda afectar personalmente, en cuyo caso se inhibirán y la evaluación se realizará por los evaluadores no afectados.</w:delText></w:r></w:del><w:del w:id="355" w:author="Jesus Gonzalez-Barahona" w:date="2022-06-15T21:42:09Z"><w:r><w:rPr></w:rPr><w:commentReference w:id="25"/></w:r></w:del><w:del w:id="356" w:author="Jesus Gonzalez-Barahona" w:date="2022-06-15T21:42:09Z"><w:r><w:rPr></w:rPr><w:commentReference w:id="26"/></w:r></w:del></w:p><w:p><w:pPr><w:pStyle w:val="TextBody"/><w:rPr></w:rPr></w:pPr><w:r><w:rPr></w:rPr><w:t xml:space="preserve">Los resultados de esta </w:t></w:r><w:del w:id="357" w:author="Francisca Nuño Torrijos" w:date="2022-06-15T19:14:00Z"><w:r><w:rPr></w:rPr><w:delText xml:space="preserve">evaluación </w:delText></w:r></w:del><w:ins w:id="358" w:author="Francisca Nuño Torrijos" w:date="2022-06-15T19:15:00Z"><w:r><w:rPr></w:rPr><w:t xml:space="preserve">valoración inicial </w:t></w:r></w:ins><w:r><w:rPr></w:rPr><w:t xml:space="preserve">serán </w:t></w:r><w:ins w:id="359" w:author="Francisca Nuño Torrijos" w:date="2022-06-15T18:16:00Z"><w:r><w:rPr></w:rPr><w:t>ele</w:t></w:r></w:ins><w:ins w:id="360" w:author="Francisca Nuño Torrijos" w:date="2022-06-15T18:17:00Z"><w:r><w:rPr></w:rPr><w:t>vados a</w:t></w:r></w:ins><w:del w:id="361" w:author="Francisca Nuño Torrijos" w:date="2022-06-15T18:17:00Z"><w:r><w:rPr></w:rPr><w:delText>ilizados por</w:delText></w:r></w:del><w:r><w:rPr></w:rPr><w:t xml:space="preserve"> la Comisión de Asignaturas en Abierto </w:t></w:r><w:ins w:id="362" w:author="Francisca Nuño Torrijos" w:date="2022-06-15T18:17:00Z"><w:r><w:rPr></w:rPr><w:t xml:space="preserve">de la Universidad Rey Juan Carlos, </w:t></w:r></w:ins><w:ins w:id="363" w:author="Francisca Nuño Torrijos" w:date="2022-06-15T19:15:00Z"><w:r><w:rPr></w:rPr><w:t xml:space="preserve">la cual </w:t></w:r></w:ins><w:del w:id="364" w:author="Francisca Nuño Torrijos" w:date="2022-06-15T19:15:00Z"><w:r><w:rPr></w:rPr><w:delText xml:space="preserve">para </w:delText></w:r></w:del><w:r><w:rPr></w:rPr><w:t>decidir</w:t></w:r><w:ins w:id="365" w:author="Francisca Nuño Torrijos" w:date="2022-06-15T19:15:00Z"><w:r><w:rPr></w:rPr><w:t>á</w:t></w:r></w:ins><w:r><w:rPr></w:rPr><w:t xml:space="preserve"> </w:t></w:r><w:ins w:id="366" w:author="Francisca Nuño Torrijos" w:date="2022-06-15T19:15:00Z"><w:r><w:rPr></w:rPr><w:t xml:space="preserve">la </w:t></w:r></w:ins><w:del w:id="367" w:author="Francisca Nuño Torrijos" w:date="2022-06-15T19:15:00Z"><w:r><w:rPr></w:rPr><w:delText xml:space="preserve">su </w:delText></w:r></w:del><w:r><w:rPr></w:rPr><w:t xml:space="preserve">clasificación </w:t></w:r><w:ins w:id="368" w:author="Francisca Nuño Torrijos" w:date="2022-06-15T19:15:00Z"><w:r><w:rPr></w:rPr><w:t xml:space="preserve">de las </w:t></w:r></w:ins><w:ins w:id="369" w:author="Jesus Gonzalez-Barahona" w:date="2022-06-16T15:20:11Z"><w:r><w:rPr></w:rPr><w:t>solicitudes</w:t></w:r></w:ins><w:ins w:id="370" w:author="Francisca Nuño Torrijos" w:date="2022-06-15T19:15:00Z"><w:del w:id="371" w:author="Jesus Gonzalez-Barahona" w:date="2022-06-16T15:20:10Z"><w:r><w:rPr></w:rPr><w:delText>instancias</w:delText></w:r></w:del></w:ins><w:ins w:id="372" w:author="Francisca Nuño Torrijos" w:date="2022-06-15T19:15:00Z"><w:r><w:rPr></w:rPr><w:t xml:space="preserve"> </w:t></w:r></w:ins><w:r><w:rPr></w:rPr><w:t>en las tres categorías mencionadas anteriormente</w:t></w:r><w:del w:id="373" w:author="Jesus Gonzalez-Barahona" w:date="2022-06-15T21:41:54Z"><w:r><w:rPr></w:rPr><w:commentReference w:id="27"/></w:r></w:del><w:ins w:id="374" w:author="Jesus Gonzalez-Barahona" w:date="2022-06-16T15:20:30Z"><w:r><w:rPr></w:rPr><w:t>,</w:t></w:r></w:ins><w:r><w:rPr></w:rPr><w:t xml:space="preserve"> y su financiación si procede. Esta Comisión está integrada por:</w:t></w:r></w:p><w:p><w:pPr><w:pStyle w:val="TextBody"/><w:numPr><w:ilvl w:val="0"/><w:numId w:val="8"/></w:numPr><w:rPr></w:rPr></w:pPr><w:r><w:rPr></w:rPr><w:t>El Vicerrector o la Vicerrectora, o persona en quien delegue, con competencias en materia de Publicación en Acceso Abierto, que la presidirá.</w:t></w:r><w:del w:id="375" w:author="Jesus Gonzalez-Barahona" w:date="2022-06-15T21:42:02Z"><w:r><w:rPr></w:rPr><w:commentReference w:id="28"/></w:r></w:del></w:p><w:p><w:pPr><w:pStyle w:val="TextBody"/><w:numPr><w:ilvl w:val="0"/><w:numId w:val="8"/></w:numPr><w:rPr></w:rPr></w:pPr><w:r><w:rPr></w:rPr><w:t>El Vicerrector o la Vicerrectora, o persona en quien delegue, con competencias en materia de Ordenación Académica.</w:t></w:r></w:p><w:p><w:pPr><w:pStyle w:val="TextBody"/><w:numPr><w:ilvl w:val="0"/><w:numId w:val="8"/></w:numPr><w:rPr></w:rPr></w:pPr><w:r><w:rPr></w:rPr><w:t>El Vicerrector o la Vicerrectora, o persona en quien delegue, con competencias en materia de Transformación Digital.</w:t></w:r></w:p><w:p><w:pPr><w:pStyle w:val="TextBody"/><w:numPr><w:ilvl w:val="0"/><w:numId w:val="8"/></w:numPr><w:rPr></w:rPr></w:pPr><w:r><w:rPr></w:rPr><w:t>El Director Académico o la Directora Académica del Centro de Innovación Docente y Educación Digital (CIED), o persona en quien delegue.</w:t></w:r></w:p><w:p><w:pPr><w:pStyle w:val="TextBody"/><w:numPr><w:ilvl w:val="0"/><w:numId w:val="8"/></w:numPr><w:rPr></w:rPr></w:pPr><w:r><w:rPr></w:rPr><w:t>El Coordinador Académico o la Coordinadora Académica de la Oficina de Conocimiento y Cultura Libres, o persona en quien delegue, que actuará como secretario.</w:t></w:r></w:p><w:p><w:pPr><w:pStyle w:val="TextBody"/><w:rPr></w:rPr></w:pPr><w:r><w:rPr></w:rPr><w:t xml:space="preserve">La Comisión de Asignaturas en Abierto tendrá la facultad de interpretar y aclarar las bases de la convocatoria. Para la resolución de dudas acerca de la convocatoria se puede contactar a través del correo electrónico </w:t></w:r><w:hyperlink r:id="rId6"><w:r><w:rPr><w:rStyle w:val="InternetLink"/></w:rPr><w:t>ofilibre@urjc.es</w:t></w:r></w:hyperlink><w:r><w:rPr></w:rPr><w:t xml:space="preserve">. En lo no dispuesto en la presente convocatoria en relación al funcionamiento y actuación </w:t></w:r><w:del w:id="376" w:author="Jesus Gonzalez-Barahona" w:date="2022-06-16T15:21:19Z"><w:r><w:rPr></w:rPr><w:delText xml:space="preserve">del órgano que atribuirá puntuación a las solicitudes instadas y </w:delText></w:r></w:del><w:r><w:rPr></w:rPr><w:t>de la Comisión de Asignaturas en Abierto, se estará a la Ley 39/2015, de 1 de octubre, de Procedimiento Administrativo Común de las Administraciones Públicas y a la Ley 40/2015, de 1 de octubre, de Régimen Jurídico del Sector Público.</w:t></w:r><w:del w:id="377" w:author="Jesus Gonzalez-Barahona" w:date="2022-06-15T21:42:21Z"><w:r><w:rPr></w:rPr><w:commentReference w:id="29"/></w:r></w:del></w:p><w:p><w:pPr><w:pStyle w:val="Heading1"/><w:numPr><w:ilvl w:val="0"/><w:numId w:val="4"/></w:numPr><w:rPr></w:rPr></w:pPr><w:r><w:rPr></w:rPr><w:t>5. Formalización y presentación de solicitudes</w:t></w:r></w:p><w:p><w:pPr><w:pStyle w:val="TextBody"/><w:rPr></w:rPr></w:pPr><w:r><w:rPr></w:rPr><w:t>El proceso de formalización y presentación de solicitudes, la evaluación y publicación de resultados, y los procedimientos de reclamación, quedan definidos como sigue.</w:t></w:r></w:p><w:p><w:pPr><w:pStyle w:val="TextBody"/><w:rPr><w:b/><w:b/><w:bCs/></w:rPr></w:pPr><w:r><w:rPr><w:b/><w:bCs/></w:rPr><w:t>5.1. Consideraciones previas y presentación de solicitudes</w:t></w:r></w:p><w:p><w:pPr><w:pStyle w:val="TextBody"/><w:rPr></w:rPr></w:pPr><w:ins w:id="378" w:author="Francisca Nuño Torrijos" w:date="2022-06-15T19:17:00Z"><w:r><w:rPr></w:rPr><w:t>Los procedimientos de publicidad, tramitación de la convocatoria y de concesión de los incentivos solicitados deberán someterse a lo establecido en los artículos 6, 7 y 8 de la normativa para la tramitación de subvenciones a conceder por la Universidad Rey Juan Carlos aprobada mediante acuerdo de Consejo de Gobierno de dicha Universidad de fecha 21 de septiembre de 2018.</w:t></w:r></w:ins></w:p><w:p><w:pPr><w:pStyle w:val="TextBody"/><w:rPr></w:rPr></w:pPr><w:r><w:rPr></w:rPr><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w:r></w:p><w:p><w:pPr><w:pStyle w:val="TextBody"/><w:rPr></w:rPr></w:pPr><w:r><w:rPr></w:rPr><w:t>La solicitud de cada asignatura deberá ser realizada por el docente que figure como responsable de grupo de actas correspondiente para el curso 2022/2023. Para ello rellenará por cada asignatura a solicitar un formulario que incluirá al menos los datos descritos en el Anexo I</w:t></w:r><w:ins w:id="380" w:author="Francisca Nuño Torrijos" w:date="2022-06-15T19:06:00Z"><w:r><w:rPr></w:rPr><w:t>I</w:t></w:r></w:ins><w:r><w:rPr></w:rPr><w:t xml:space="preserve"> de esta convocatoria. El procedimiento de entrega, incluido el enlace a dicho formulario estarán disponibles en la Guía sobre reconocimiento de publicación de asignaturas en acceso abierto</w:t></w:r><w:r><w:rPr><w:rStyle w:val="FootnoteAnchor"/></w:rPr><w:footnoteReference w:id="10"/></w:r><w:r><w:rPr></w:rPr><w:t>. En esta guía se mantendrá también un listado de preguntas frecuentes (y sus respuestas) y otra documentación de apoyo para ayudar en la publicación de los materiales en acceso abierto, y en general, en la presentación en esta convocatoria.</w:t></w:r><w:commentRangeStart w:id="31"/><w:r><w:rPr></w:rPr><w:commentReference w:id="30"/></w:r><w:r><w:rPr></w:rPr></w:r><w:ins w:id="381" w:author="Jesus Gonzalez-Barahona" w:date="2022-06-16T14:51:53Z"><w:commentRangeEnd w:id="31"/><w:r><w:commentReference w:id="31"/></w:r><w:r><w:rPr></w:rPr><w:commentReference w:id="32"/></w:r></w:ins></w:p><w:p><w:pPr><w:pStyle w:val="TextBody"/><w:rPr></w:rPr></w:pPr><w:r><w:rPr></w:rPr><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w:t></w:r><w:del w:id="382" w:author="Jesus Gonzalez-Barahona" w:date="2022-06-15T21:44:37Z"><w:r><w:rPr></w:rPr><w:commentReference w:id="33"/></w:r></w:del><w:del w:id="383" w:author="Jesus Gonzalez-Barahona" w:date="2022-06-15T21:44:37Z"><w:r><w:rPr></w:rPr><w:commentReference w:id="34"/></w:r></w:del><w:r><w:rPr></w:rPr><w:t xml:space="preserve"> que la información que incluye en él es cierta, </w:t></w:r><w:del w:id="384" w:author="Jesus Gonzalez-Barahona" w:date="2022-06-16T14:56:12Z"><w:r><w:rPr></w:rPr><w:delText xml:space="preserve">y </w:delText></w:r></w:del><w:r><w:rPr></w:rPr><w:t>que efectivamente los autores indicados tienen los derechos correspondientes para la publicación de los materiales en abierto de la asignatura que indica</w:t></w:r><w:ins w:id="385" w:author="Jesus Gonzalez-Barahona" w:date="2022-06-16T14:56:19Z"><w:r><w:rPr></w:rPr><w:t xml:space="preserve">, </w:t></w:r></w:ins><w:ins w:id="386" w:author="Jesus Gonzalez-Barahona" w:date="2022-06-16T14:56:19Z"><w:r><w:rPr></w:rPr><w:t xml:space="preserve">y </w:t></w:r></w:ins><w:ins w:id="387" w:author="Jesus Gonzalez-Barahona" w:date="2022-06-16T14:56:19Z"><w:commentRangeStart w:id="35"/><w:r><w:rPr></w:rPr><w:t>que todos los docentes que imparten en la asignatura est</w:t></w:r></w:ins><w:ins w:id="388" w:author="Jesus Gonzalez-Barahona" w:date="2022-06-16T14:56:19Z"><w:r><w:rPr><w:sz w:val="22"/></w:rPr><w:t>án informados y de acuerdo con que realice la solicitud en esos términos</w:t></w:r></w:ins><w:r><w:rPr></w:rPr><w:t>.</w:t></w:r><w:ins w:id="389" w:author="Jesus Gonzalez-Barahona" w:date="2022-06-16T14:57:07Z"><w:r><w:rPr></w:rPr></w:r></w:ins><w:commentRangeEnd w:id="35"/><w:r><w:commentReference w:id="35"/></w:r><w:r><w:rPr></w:rPr><w:t xml:space="preserve"> Asimismo, deberá asegurar de que ha informado a dichos docentes de la política de tratamiento de datos personales de la presente convocatoria.</w:t></w:r><w:del w:id="390" w:author="Jesus Gonzalez-Barahona" w:date="2022-06-15T21:44:40Z"><w:r><w:rPr></w:rPr><w:commentReference w:id="36"/></w:r></w:del><w:del w:id="391" w:author="Jesus Gonzalez-Barahona" w:date="2022-06-15T21:44:40Z"><w:r><w:rPr></w:rPr><w:commentReference w:id="37"/></w:r></w:del></w:p><w:p><w:pPr><w:pStyle w:val="TextBody"/><w:rPr></w:rPr></w:pPr><w:r><w:rPr></w:rPr><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y hacer así efectiva la solicitud para una asignatura</w:t></w:r><w:del w:id="392" w:author="Jesus Gonzalez-Barahona" w:date="2022-06-15T21:44:52Z"><w:r><w:rPr></w:rPr><w:commentReference w:id="38"/></w:r></w:del><w:r><w:rPr></w:rPr><w:t>, es el día 30 de septiembre de 2022 a las 23:59 para asignaturas que se impartan durante el primer cuatrimestre, y el 20 de enero de 2023 a la misma hora para asignaturas que se impartan durante el segundo cuatrimestre.</w:t></w:r></w:p><w:p><w:pPr><w:pStyle w:val="TextBody"/><w:jc w:val="left"/><w:rPr></w:rPr></w:pPr><w:ins w:id="394" w:author="Francisca Nuño Torrijos" w:date="2022-06-15T18:22:00Z"><w:commentRangeStart w:id="39"/><w:r><w:rPr></w:rPr><w:t>Las solicitudes</w:t></w:r></w:ins><w:ins w:id="395" w:author="Francisca Nuño Torrijos" w:date="2022-06-15T19:09:00Z"><w:r><w:rPr></w:rPr><w:t xml:space="preserve"> formuladas a través de la presente convocatoria </w:t></w:r></w:ins><w:ins w:id="396" w:author="Francisca Nuño Torrijos" w:date="2022-06-15T19:08:00Z"><w:r><w:rPr></w:rPr><w:t>deberá</w:t></w:r></w:ins><w:ins w:id="397" w:author="Francisca Nuño Torrijos" w:date="2022-06-15T19:09:00Z"><w:r><w:rPr></w:rPr><w:t xml:space="preserve">n </w:t></w:r></w:ins><w:ins w:id="398" w:author="Francisca Nuño Torrijos" w:date="2022-06-15T19:08:00Z"><w:r><w:rPr></w:rPr><w:t>presentarse a través del</w:t></w:r></w:ins><w:ins w:id="399" w:author="Francisca Nuño Torrijos" w:date="2022-06-15T19:10:00Z"><w:r><w:rPr></w:rPr><w:t xml:space="preserve"> </w:t></w:r></w:ins><w:ins w:id="400" w:author="Francisca Nuño Torrijos" w:date="2022-06-15T19:08:00Z"><w:r><w:rPr></w:rPr><w:t>registro de la sede electrónica de la Universidad Rey Juan Carlos y en los demás lugares</w:t></w:r></w:ins><w:ins w:id="401" w:author="Francisca Nuño Torrijos" w:date="2022-06-15T19:10:00Z"><w:r><w:rPr></w:rPr><w:t xml:space="preserve"> </w:t></w:r></w:ins><w:ins w:id="402" w:author="Francisca Nuño Torrijos" w:date="2022-06-15T19:08:00Z"><w:r><w:rPr></w:rPr><w:t>previstos en el artículo 16.4.a) de la Ley 39/2015, de 1 de octubre, conforme el formulario</w:t></w:r></w:ins><w:ins w:id="403" w:author="Francisca Nuño Torrijos" w:date="2022-06-15T19:10:00Z"><w:r><w:rPr></w:rPr><w:t xml:space="preserve"> </w:t></w:r></w:ins><w:ins w:id="404" w:author="Francisca Nuño Torrijos" w:date="2022-06-15T19:08:00Z"><w:r><w:rPr></w:rPr><w:t>oficial establecido al efecto e incluido en el Anexo II de la presente resolución, dirigid</w:t></w:r></w:ins><w:ins w:id="405" w:author="Francisca Nuño Torrijos" w:date="2022-06-15T19:10:00Z"><w:r><w:rPr></w:rPr><w:t>o a XXX y acompañada de la documentación especificada en la presente convocatoria.</w:t></w:r></w:ins><w:ins w:id="406" w:author="Jesus Gonzalez-Barahona" w:date="2022-06-16T14:53:23Z"><w:r><w:rPr></w:rPr></w:r></w:ins><w:ins w:id="407" w:author="Francisca Nuño Torrijos" w:date="2022-06-15T18:22:00Z"><w:commentRangeEnd w:id="39"/><w:r><w:commentReference w:id="39"/></w:r><w:r><w:rPr></w:rPr><w:t xml:space="preserve"> </w:t></w:r></w:ins></w:p><w:p><w:pPr><w:pStyle w:val="TextBody"/><w:rPr><w:b/><w:b/><w:bCs/></w:rPr></w:pPr><w:r><w:rPr><w:b/><w:bCs/></w:rPr><w:t>5.2 Publicación de listas provisionales de solicitudes admitidas y excluidas</w:t></w:r></w:p><w:p><w:pPr><w:pStyle w:val="TextBody"/><w:rPr></w:rPr></w:pPr><w:r><w:rPr></w:rPr><w:t>Finalizado el plazo para la presentación de solicitudes, el Vicerrectorado de Extensión Universitaria, u órgano que asuma sus competencias, examinará las solicitudes, y hará público en el tablón de anuncios electrónico de la URJC la resolución por la que se proceda a la publicación de las solicitudes</w:t></w:r><w:del w:id="408" w:author="Jesus Gonzalez-Barahona" w:date="2022-06-15T22:36:07Z"><w:r><w:rPr></w:rPr><w:commentReference w:id="40"/></w:r></w:del><w:r><w:rPr></w:rPr><w:t xml:space="preserve"> admitidas a trámite y las excluidas provisionalmente, junto con las causas de exclusión, concediendo un plazo de 10 días hábiles para la subsanación.</w:t></w:r></w:p><w:p><w:pPr><w:pStyle w:val="TextBody"/><w:rPr><w:b/><w:b/><w:bCs/></w:rPr></w:pPr><w:r><w:rPr><w:b/><w:bCs/></w:rPr><w:t>5.3 Subsanación de errores y publicación de listas definitivas</w:t></w:r></w:p><w:p><w:pPr><w:pStyle w:val="TextBody"/><w:rPr></w:rPr></w:pPr><w:r><w:rPr></w:rPr><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w:r></w:p><w:p><w:pPr><w:pStyle w:val="TextBody"/><w:rPr><w:b/><w:b/><w:bCs/></w:rPr></w:pPr><w:r><w:rPr><w:b/><w:bCs/></w:rPr><w:t>5.4 Presentación de recursos a las listas definitivas</w:t></w:r></w:p><w:p><w:pPr><w:pStyle w:val="TextBody"/><w:rPr></w:rPr></w:pPr><w:r><w:rPr></w:rPr><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w:r></w:p><w:p><w:pPr><w:pStyle w:val="TextBody"/><w:rPr><w:b/><w:b/><w:bCs/></w:rPr></w:pPr><w:r><w:rPr><w:b/><w:bCs/></w:rPr><w:t>5.5 Valoración de propuestas y publicación de resolución provisional</w:t></w:r></w:p><w:p><w:pPr><w:pStyle w:val="TextBody"/><w:rPr></w:rPr></w:pPr><w:ins w:id="409" w:author="Jesus Gonzalez-Barahona" w:date="2022-06-16T15:22:43Z"><w:r><w:rPr></w:rPr><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w:r></w:ins><w:del w:id="410" w:author="Jesus Gonzalez-Barahona" w:date="2022-06-16T15:22:51Z"><w:r><w:rPr></w:rPr><w:delText xml:space="preserve">Las propuestas serán evaluadas, según se ha especificado, y los resultados de esta evaluación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w:delText></w:r></w:del><w:ins w:id="411" w:author="Francisca Nuño Torrijos" w:date="2022-06-15T19:13:00Z"><w:del w:id="412" w:author="Jesus Gonzalez-Barahona" w:date="2022-06-16T15:22:51Z"><w:r><w:rPr></w:rPr><w:delText xml:space="preserve">publicará </w:delText></w:r></w:del></w:ins><w:del w:id="413" w:author="Francisca Nuño Torrijos" w:date="2022-06-15T19:13:00Z"><w:r><w:rPr></w:rPr><w:delText xml:space="preserve">emitirá </w:delText></w:r></w:del><w:del w:id="414" w:author="Jesus Gonzalez-Barahona" w:date="2022-06-16T15:22:51Z"><w:r><w:rPr></w:rPr><w:delText xml:space="preserve">la Resolución provisional de las asignaturas concedidas en abierto y la financiación correspondiente del profesorado, </w:delText></w:r></w:del><w:del w:id="415" w:author="Francisca Nuño Torrijos" w:date="2022-06-15T19:13:00Z"><w:r><w:rPr></w:rPr><w:delText xml:space="preserve">publicándola </w:delText></w:r></w:del><w:del w:id="416" w:author="Jesus Gonzalez-Barahona" w:date="2022-06-16T15:22:51Z"><w:r><w:rPr></w:rPr><w:delText xml:space="preserve">en el tablón de anuncios electrónico de la URJC. </w:delText></w:r></w:del></w:p><w:p><w:pPr><w:pStyle w:val="TextBody"/><w:rPr><w:b/><w:b/><w:bCs/></w:rPr></w:pPr><w:r><w:rPr><w:b/><w:bCs/></w:rPr><w:t>5.6 Presentación de reclamaciones a la resolución provisional y publicación de resolución definitiva</w:t></w:r></w:p><w:p><w:pPr><w:pStyle w:val="TextBody"/><w:rPr></w:rPr></w:pPr><w:r><w:rPr></w:rPr><w:t>Seguidamente, se abrirá un proceso de reclamación concediendo un plazo de 10 días hábiles.</w:t></w:r><w:del w:id="417" w:author="Jesus Gonzalez-Barahona" w:date="2022-06-16T15:23:23Z"><w:r><w:rPr></w:rPr><w:delText xml:space="preserve"> Estas reclamaciones podrán ser tanto sobre los resultados de la evaluación como sobre la valoración final realizada por la Comisión de Asignaturas en Abierto.</w:delText></w:r></w:del><w:del w:id="418" w:author="Jesus Gonzalez-Barahona" w:date="2022-06-15T22:36:22Z"><w:r><w:rPr></w:rPr><w:commentReference w:id="41"/></w:r></w:del><w:del w:id="419" w:author="Jesus Gonzalez-Barahona" w:date="2022-06-16T15:23:23Z"><w:r><w:rPr></w:rPr><w:delText xml:space="preserve"> </w:delText></w:r></w:del><w:ins w:id="420" w:author="Jesus Gonzalez-Barahona" w:date="2022-06-16T15:23:23Z"><w:r><w:rPr></w:rPr><w:t xml:space="preserve"> </w:t></w:r></w:ins><w:r><w:rPr></w:rPr><w:t xml:space="preserve">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w:r></w:p><w:p><w:pPr><w:pStyle w:val="TextBody"/><w:rPr><w:b/><w:b/><w:bCs/></w:rPr></w:pPr><w:r><w:rPr><w:b/><w:bCs/></w:rPr><w:t>5.7 Presentación de reclamaciones a la resolución definitiva</w:t></w:r></w:p><w:p><w:pPr><w:pStyle w:val="TextBody"/><w:rPr></w:rPr></w:pPr><w:r><w:rPr></w:rPr><w:t>Contra la resolución definitiva, el solicitante podrá presentar recurso de alzada ante el Rector en los términos indicados en el punto 5.4.</w:t></w:r></w:p><w:p><w:pPr><w:pStyle w:val="Heading1"/><w:numPr><w:ilvl w:val="0"/><w:numId w:val="4"/></w:numPr><w:rPr></w:rPr></w:pPr><w:r><w:rPr></w:rPr><w:t>6. Tratamiento de datos de carácter personal</w:t></w:r><w:del w:id="421" w:author="Jesus Gonzalez-Barahona" w:date="2022-06-15T22:36:36Z"><w:r><w:rPr></w:rPr><w:commentReference w:id="42"/></w:r></w:del></w:p><w:p><w:pPr><w:pStyle w:val="Normal"/><w:suppressAutoHyphens w:val="false"/><w:rPr><w:rFonts w:ascii="Arial" w:hAnsi="Arial" w:eastAsia="Times New Roman" w:cs="Arial"/><w:kern w:val="0"/><w:sz w:val="19"/><w:szCs w:val="19"/><w:shd w:fill="FAF9F8" w:val="clear"/><w:lang w:eastAsia="es-ES_tradnl" w:bidi="ar-SA"/></w:rPr></w:pPr><w:r><w:rPr><w:rFonts w:eastAsia="Times New Roman" w:cs="Arial" w:ascii="Arial" w:hAnsi="Arial"/><w:kern w:val="0"/><w:sz w:val="19"/><w:szCs w:val="19"/><w:shd w:fill="FAF9F8" w:val="clear"/><w:lang w:eastAsia="es-ES_tradnl" w:bidi="ar-SA"/></w:rPr></w:r></w:p><w:p><w:pPr><w:pStyle w:val="TextBody"/><w:rPr></w:rPr></w:pPr><w:r><w:rPr></w:rPr><w:t>Con el objetivo de dar cumplimiento a lo establecido en la normativa de protección de datos en cuanto a la información que debe facilitarse a las personas interesadas, se informa de lo siguiente en relación con la presente convocatoria:</w:t></w:r></w:p><w:p><w:pPr><w:pStyle w:val="TextBody"/><w:rPr><w:b/><w:b/><w:bCs/></w:rPr></w:pPr><w:r><w:rPr><w:b/><w:bCs/></w:rPr><w:t>6.1 Responsable del tratamiento</w:t></w:r></w:p><w:p><w:pPr><w:pStyle w:val="TextBody"/><w:rPr></w:rPr></w:pPr><w:r><w:rPr></w:rPr><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w:r></w:p><w:p><w:pPr><w:pStyle w:val="TextBody"/><w:rPr><w:b/><w:b/><w:bCs/></w:rPr></w:pPr><w:r><w:rPr><w:b/><w:bCs/></w:rPr><w:t>6.2. Finalidad y legitimación del tratamiento</w:t></w:r></w:p><w:p><w:pPr><w:pStyle w:val="TextBody"/><w:rPr></w:rPr></w:pPr><w:r><w:rPr></w:rPr><w:t xml:space="preserve">La finalidad del tratamiento de datos personales es la gestión de la convocatoria para el  reconocimiento de la publicación de asignaturas en acceso abierto, teniendo como bases de legitimación general las siguientes: </w:t></w:r></w:p><w:p><w:pPr><w:pStyle w:val="TextBody"/><w:rPr></w:rPr></w:pPr><w:r><w:rPr></w:rPr><w:t xml:space="preserve">a) Estarán legitimados por el interés público los tratamientos de datos realizados para la gestión de esta convocatoria. </w:t></w:r></w:p><w:p><w:pPr><w:pStyle w:val="TextBody"/><w:rPr></w:rPr></w:pPr><w:r><w:rPr></w:rPr><w:t>b) Tendrán como base de legitimación el cumplimiento de una obligación legal, los siguientes tratamientos en relación con las normas que se citan a continuación:</w:t></w:r></w:p><w:p><w:pPr><w:pStyle w:val="TextBody"/><w:numPr><w:ilvl w:val="0"/><w:numId w:val="3"/></w:numPr><w:rPr></w:rPr></w:pPr><w:r><w:rPr></w:rPr><w:t>Recogida de datos mediante solicitud.</w:t></w:r></w:p><w:p><w:pPr><w:pStyle w:val="TextBody"/><w:numPr><w:ilvl w:val="0"/><w:numId w:val="3"/></w:numPr><w:rPr></w:rPr></w:pPr><w:r><w:rPr></w:rPr><w:t xml:space="preserve">Las publicaciones realizadas con efectos de notificación de acuerdo con las normas del procedimiento administrativo común. </w:t></w:r></w:p><w:p><w:pPr><w:pStyle w:val="TextBody"/><w:numPr><w:ilvl w:val="0"/><w:numId w:val="3"/></w:numPr><w:rPr></w:rPr></w:pPr><w:r><w:rPr></w:rPr><w:t>Las publicaciones realizadas, en su caso, en el portal de transparencia exigibles por la normativa de transparencia.</w:t></w:r></w:p><w:p><w:pPr><w:pStyle w:val="TextBody"/><w:rPr><w:b/><w:b/><w:bCs/></w:rPr></w:pPr><w:r><w:rPr><w:b/><w:bCs/></w:rPr><w:t>6.3. Comprobación de la veracidad de los datos</w:t></w:r></w:p><w:p><w:pPr><w:pStyle w:val="TextBody"/><w:rPr></w:rPr></w:pPr><w:r><w:rPr></w:rPr><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w:r></w:p><w:p><w:pPr><w:pStyle w:val="TextBody"/><w:rPr><w:b/><w:b/><w:bCs/></w:rPr></w:pPr><w:r><w:rPr><w:b/><w:bCs/></w:rPr><w:t>6.4. Comunicación de datos</w:t></w:r></w:p><w:p><w:pPr><w:pStyle w:val="TextBody"/><w:rPr></w:rPr></w:pPr><w:r><w:rPr></w:rPr><w:t>Los datos personales no serán cedidos a terceros salvo en aquellos casos que exista una obligación legal.</w:t></w:r></w:p><w:p><w:pPr><w:pStyle w:val="TextBody"/><w:rPr><w:b/><w:b/><w:bCs/></w:rPr></w:pPr><w:r><w:rPr><w:b/><w:bCs/></w:rPr><w:t>6.5. Conservación de los datos</w:t></w:r></w:p><w:p><w:pPr><w:pStyle w:val="TextBody"/><w:rPr></w:rPr></w:pPr><w:r><w:rPr></w:rPr><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w:r></w:p><w:p><w:pPr><w:pStyle w:val="TextBody"/><w:rPr><w:b/><w:b/><w:bCs/></w:rPr></w:pPr><w:r><w:rPr><w:b/><w:bCs/></w:rPr><w:t>6.6. Ejercicio de derechos por los interesados</w:t></w:r></w:p><w:p><w:pPr><w:pStyle w:val="TextBody"/><w:rPr></w:rPr></w:pPr><w:r><w:rPr></w:rPr><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w:r></w:p><w:p><w:pPr><w:pStyle w:val="TextBody"/><w:rPr></w:rPr></w:pPr><w:r><w:rPr></w:rPr><w:t>Asimismo, y especialmente si considera que no ha obtenido satisfacción plena en el ejercicio de sus derechos, podrá presentar una reclamación ante la autoridad nacional de control dirigiéndose a estos efectos a la Agencia Española de Protección de Datos</w:t></w:r><w:r><w:rPr><w:rStyle w:val="FootnoteAnchor"/></w:rPr><w:footnoteReference w:id="11"/></w:r><w:r><w:rPr></w:rPr><w:t>, sita en la calle Jorge Juan, 6, 28001 Madrid.</w:t></w:r></w:p><w:p><w:pPr><w:pStyle w:val="TextBody"/><w:rPr><w:b/><w:b/><w:bCs/></w:rPr></w:pPr><w:r><w:rPr><w:b/><w:bCs/></w:rPr><w:t>6.7. Información por el solicitante al resto de interesados</w:t></w:r></w:p><w:p><w:pPr><w:pStyle w:val="TextBody"/><w:rPr><w:del w:id="422" w:author="Jesus Gonzalez-Barahona" w:date="2022-06-15T22:37:46Z"></w:del></w:rPr></w:pPr><w:r><w:rPr></w:rPr><w:t>En el caso de que el solicitante aporte al presente procedimiento datos personales relativos a otras personas interesadas, en cumplimiento del artículo 14 del RGPD, dicho solicitante deberá comprometerse a facilitar a las mismas la información contenida en este artículo.</w:t></w:r></w:p><w:p><w:pPr><w:pStyle w:val="TextBody"/><w:rPr></w:rPr></w:pPr><w:ins w:id="423" w:author="Francisca Nuño Torrijos" w:date="2022-06-15T19:20:00Z"><w:r><w:rPr></w:rPr></w:r></w:ins></w:p><w:p><w:pPr><w:pStyle w:val="Heading2"/><w:numPr><w:ilvl w:val="1"/><w:numId w:val="2"/></w:numPr><w:rPr></w:rPr></w:pPr><w:ins w:id="425" w:author="Francisca Nuño Torrijos" w:date="2022-06-15T19:20:00Z"><w:r><w:rPr></w:rPr><w:t>7. D</w:t></w:r></w:ins><w:ins w:id="426" w:author="Jesus Gonzalez-Barahona" w:date="2022-06-15T22:37:57Z"><w:r><w:rPr></w:rPr><w:t>isposi</w:t></w:r></w:ins><w:ins w:id="427" w:author="Jesus Gonzalez-Barahona" w:date="2022-06-15T22:38:01Z"><w:r><w:rPr></w:rPr><w:t>ción adicional</w:t></w:r></w:ins><w:del w:id="428" w:author="Jesus Gonzalez-Barahona" w:date="2022-06-15T22:37:57Z"><w:r><w:rPr></w:rPr><w:delText>ISPOSICIÓN ADICIONAL</w:delText></w:r></w:del></w:p><w:p><w:pPr><w:pStyle w:val="Normal"/><w:jc w:val="both"/><w:rPr><w:sz w:val="22"/><w:szCs w:val="22"/><w:ins w:id="434" w:author="Francisca Nuño Torrijos" w:date="2022-06-15T19:20:00Z"></w:ins></w:rPr></w:pPr><w:ins w:id="430" w:author="Francisca Nuño Torrijos" w:date="2022-06-15T19:20:00Z"><w:r><w:rPr><w:sz w:val="22"/><w:szCs w:val="22"/></w:rPr><w:t>Las presentes Bases producirán efectos a partir de su publicación en el tablón electrónico oficial de la URJC</w:t></w:r></w:ins><w:ins w:id="431" w:author="Jesus Gonzalez-Barahona" w:date="2022-06-16T15:23:50Z"><w:r><w:rPr><w:sz w:val="22"/><w:szCs w:val="22"/></w:rPr><w:t>.</w:t></w:r></w:ins><w:ins w:id="432" w:author="Francisca Nuño Torrijos" w:date="2022-06-15T19:20:00Z"><w:del w:id="433" w:author="Jesus Gonzalez-Barahona" w:date="2022-06-16T15:23:50Z"><w:r><w:rPr><w:sz w:val="22"/><w:szCs w:val="22"/></w:rPr><w:delText xml:space="preserve"> si bien el plazo de presentación de solicitudes comenzará a partir de la publicación de un extracto de las presentes Bases y su correspondiente convocatoria en el Boletín Oficial de la Comunidad de Madrid.</w:delText></w:r></w:del></w:ins></w:p><w:p><w:pPr><w:pStyle w:val="TextBody"/><w:rPr></w:rPr></w:pPr><w:r><w:rPr></w:rPr></w:r></w:p><w:p><w:pPr><w:pStyle w:val="Heading1"/><w:numPr><w:ilvl w:val="0"/><w:numId w:val="4"/></w:numPr><w:rPr></w:rPr></w:pPr><w:ins w:id="435" w:author="Francisca Nuño Torrijos" w:date="2022-06-15T19:21:00Z"><w:r><w:rPr></w:rPr><w:t>8</w:t></w:r></w:ins><w:del w:id="436" w:author="Francisca Nuño Torrijos" w:date="2022-06-15T19:21:00Z"><w:r><w:rPr></w:rPr><w:delText>7</w:delText></w:r></w:del><w:r><w:rPr></w:rPr><w:t>. Recursos</w:t></w:r></w:p><w:p><w:pPr><w:pStyle w:val="TextBody"/><w:rPr></w:rPr></w:pPr><w:r><w:rPr></w:rPr><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w:r><w:r><w:br w:type="page"/></w:r></w:p><w:p><w:pPr><w:pStyle w:val="Heading1"/><w:numPr><w:ilvl w:val="0"/><w:numId w:val="4"/></w:numPr><w:rPr><w:del w:id="439" w:author="Jesus Gonzalez-Barahona" w:date="2022-06-15T22:38:25Z"></w:del></w:rPr></w:pPr><w:del w:id="438" w:author="Jesus Gonzalez-Barahona" w:date="2022-06-15T22:36:52Z"><w:r><w:rPr></w:rPr><w:commentReference w:id="43"/></w:r></w:del></w:p><w:p><w:pPr><w:pStyle w:val="Heading1"/><w:numPr><w:ilvl w:val="0"/><w:numId w:val="4"/></w:numPr><w:rPr><w:del w:id="441" w:author="Jesus Gonzalez-Barahona" w:date="2022-06-15T22:38:25Z"></w:del></w:rPr></w:pPr><w:del w:id="440" w:author="Jesus Gonzalez-Barahona" w:date="2022-06-15T22:38:25Z"><w:r><w:rPr></w:rPr></w:r></w:del></w:p><w:p><w:pPr><w:pStyle w:val="Heading1"/><w:numPr><w:ilvl w:val="0"/><w:numId w:val="4"/></w:numPr><w:rPr><w:del w:id="443" w:author="Francisca Nuño Torrijos" w:date="2022-06-15T19:20:00Z"></w:del></w:rPr></w:pPr><w:del w:id="442" w:author="Francisca Nuño Torrijos" w:date="2022-06-15T19:20:00Z"><w:r><w:rPr></w:rPr></w:r></w:del></w:p><w:p><w:pPr><w:pStyle w:val="Normal"/><w:numPr><w:ilvl w:val="0"/><w:numId w:val="4"/></w:numPr><w:jc w:val="both"/><w:rPr><w:del w:id="445" w:author="Francisca Nuño Torrijos" w:date="2022-06-15T19:20:00Z"></w:del></w:rPr></w:pPr><w:del w:id="444" w:author="Francisca Nuño Torrijos" w:date="2022-06-15T19:20:00Z"><w:r><w:rPr></w:rPr></w:r></w:del></w:p><w:p><w:pPr><w:pStyle w:val="Heading1"/><w:numPr><w:ilvl w:val="0"/><w:numId w:val="4"/></w:numPr><w:rPr></w:rPr></w:pPr><w:r><w:rPr></w:rPr><w:t>ANEXO I</w:t></w:r><w:ins w:id="446" w:author="Francisca Nuño Torrijos" w:date="2022-06-15T18:02:00Z"><w:r><w:rPr></w:rPr><w:t>I</w:t></w:r></w:ins><w:r><w:rPr></w:rPr><w:t>: Formulario de solicitud</w:t></w:r></w:p><w:p><w:pPr><w:pStyle w:val="TextBody"/><w:rPr></w:rPr></w:pPr><w:del w:id="447" w:author="Jesus Gonzalez-Barahona" w:date="2022-06-15T22:38:39Z"><w:r><w:rPr></w:rPr><w:delText xml:space="preserve"> </w:delText></w:r></w:del><w:r><w:rPr></w:rPr><w:t>Constará de los siguientes campos:</w:t></w:r></w:p><w:p><w:pPr><w:pStyle w:val="TextBody"/><w:numPr><w:ilvl w:val="0"/><w:numId w:val="7"/></w:numPr><w:rPr></w:rPr></w:pPr><w:r><w:rPr></w:rPr><w:t>Nombre del docente</w:t></w:r></w:p><w:p><w:pPr><w:pStyle w:val="TextBody"/><w:numPr><w:ilvl w:val="0"/><w:numId w:val="7"/></w:numPr><w:rPr></w:rPr></w:pPr><w:r><w:rPr></w:rPr><w:t>Dirección de correo electrónico corporativa de la URJC</w:t></w:r></w:p><w:p><w:pPr><w:pStyle w:val="TextBody"/><w:numPr><w:ilvl w:val="0"/><w:numId w:val="7"/></w:numPr><w:rPr></w:rPr></w:pPr><w:r><w:rPr></w:rPr><w:t>Para cada asignatura que se aporte:</w:t></w:r></w:p><w:p><w:pPr><w:pStyle w:val="TextBody"/><w:numPr><w:ilvl w:val="1"/><w:numId w:val="7"/></w:numPr><w:rPr></w:rPr></w:pPr><w:r><w:rPr></w:rPr><w:t>Nombre de la asignatura</w:t></w:r></w:p><w:p><w:pPr><w:pStyle w:val="TextBody"/><w:numPr><w:ilvl w:val="1"/><w:numId w:val="7"/></w:numPr><w:rPr></w:rPr></w:pPr><w:r><w:rPr></w:rPr><w:t xml:space="preserve">Titulación </w:t></w:r></w:p><w:p><w:pPr><w:pStyle w:val="TextBody"/><w:numPr><w:ilvl w:val="1"/><w:numId w:val="7"/></w:numPr><w:rPr></w:rPr></w:pPr><w:r><w:rPr></w:rPr><w:t xml:space="preserve">Titulaciones y asignaturas que podrían utilizar de forma directa los mismos materiales </w:t></w:r></w:p><w:p><w:pPr><w:pStyle w:val="TextBody"/><w:numPr><w:ilvl w:val="1"/><w:numId w:val="7"/></w:numPr><w:rPr></w:rPr></w:pPr><w:r><w:rPr></w:rPr><w:t>Identificador de la asignatura en el Aula Virtual de la URJC (URL directa de la asignatura)</w:t></w:r></w:p><w:p><w:pPr><w:pStyle w:val="TextBody"/><w:numPr><w:ilvl w:val="1"/><w:numId w:val="7"/></w:numPr><w:rPr></w:rPr></w:pPr><w:r><w:rPr></w:rPr><w:t>Listado de docentes que han participado en la elaboración de los materiales (direcciones de correo electrónico corporativo de la URJC)</w:t></w:r></w:p><w:p><w:pPr><w:pStyle w:val="TextBody"/><w:numPr><w:ilvl w:val="1"/><w:numId w:val="7"/></w:numPr><w:rPr></w:rPr></w:pPr><w:r><w:rPr></w:rPr><w:t>Listado de docentes que imparten la asignatura en el curso 2022/2023 (direcciones de correo electrónico corporativo de la URJC)</w:t></w:r></w:p><w:p><w:pPr><w:pStyle w:val="TextBody"/><w:numPr><w:ilvl w:val="1"/><w:numId w:val="7"/></w:numPr><w:rPr></w:rPr></w:pPr><w:r><w:rPr></w:rPr><w:t>Créditos ECTS de la asignatura</w:t></w:r></w:p><w:p><w:pPr><w:pStyle w:val="TextBody"/><w:numPr><w:ilvl w:val="1"/><w:numId w:val="7"/></w:numPr><w:rPr></w:rPr></w:pPr><w:r><w:rPr></w:rPr><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w:r></w:p><w:p><w:pPr><w:pStyle w:val="TextBody"/><w:numPr><w:ilvl w:val="1"/><w:numId w:val="7"/></w:numPr><w:rPr></w:rPr></w:pPr><w:r><w:rPr></w:rPr><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w:r><w:del w:id="448" w:author="Jesus Gonzalez-Barahona" w:date="2022-06-16T14:59:16Z"><w:r><w:rPr></w:rPr><w:commentReference w:id="44"/></w:r></w:del><w:r><w:rPr></w:rPr><w:t>.</w:t></w:r></w:p><w:p><w:pPr><w:pStyle w:val="TextBody"/><w:rPr></w:rPr></w:pPr><w:r><w:rPr></w:rPr><w:t>Así mismo, incluirá la siguiente información relativa al tratamiento de datos personales:</w:t></w:r></w:p><w:p><w:pPr><w:pStyle w:val="TextBody"/><w:rPr><w:i/><w:i/><w:iCs/></w:rPr></w:pPr><w:r><w:rPr><w:i/><w:iCs/></w:rPr><w:t>“</w:t></w:r><w:r><w:rPr><w:i/><w:iCs/></w:rPr><w:t>En cumplimiento de la normativa sobre protección de datos se le informa de lo siguiente:</w:t></w:r></w:p><w:p><w:pPr><w:pStyle w:val="TextBody"/><w:rPr><w:i/><w:i/><w:iCs/></w:rPr></w:pPr><w:r><w:rPr><w:i/><w:iCs/></w:rPr><w:t>RESPONSABLE DEL TRATAMIENTO: Universidad Rey Juan Carlos</w:t></w:r></w:p><w:p><w:pPr><w:pStyle w:val="TextBody"/><w:rPr><w:i/><w:i/><w:iCs/></w:rPr></w:pPr><w:r><w:rPr><w:i/><w:iCs/></w:rPr><w:t>FINALIDAD: Gestión de la convocatoria de reconocimiento de publicación de asignaturas en abierto.</w:t></w:r></w:p><w:p><w:pPr><w:pStyle w:val="TextBody"/><w:rPr><w:i/><w:i/><w:iCs/></w:rPr></w:pPr><w:r><w:rPr><w:i/><w:iCs/></w:rPr><w:t>EJERCICIO DE DERECHOS: Puede ejercer sus derechos de acceso, rectificación, supresión, limitación del tratamiento, portabilidad, oposición y demás reconocidos por el Reglamento General de Protección de Datos, mediante solicitud dirigida a la la Universidad Rey Juan Carlos, C/ Tulipán s/n, 28933 Móstoles, por registro o en su sede electrónica o contactando con: protecciondedatos@urjc.es</w:t></w:r></w:p><w:p><w:pPr><w:pStyle w:val="TextBody"/><w:rPr><w:i/><w:i/><w:iCs/></w:rPr></w:pPr><w:r><w:rPr><w:i/><w:iCs/></w:rPr><w:t>MÁS INFORMACIÓN EN LA CONVOCATORIA”</w:t></w:r></w:p><w:p><w:pPr><w:pStyle w:val="TextBody"/><w:ind w:left="1080" w:right="0" w:hanging="0"/><w:rPr></w:rPr></w:pPr><w:r><w:rPr></w:rPr></w:r></w:p><w:p><w:pPr><w:pStyle w:val="Normal"/><w:rPr></w:rPr></w:pPr><w:r><w:rPr></w:rPr></w:r><w:r><w:br w:type="page"/></w:r></w:p><w:p><w:pPr><w:pStyle w:val="TextBody"/><w:rPr></w:rPr></w:pPr><w:r><w:rPr></w:rPr></w:r></w:p><w:p><w:pPr><w:pStyle w:val="Heading1"/><w:numPr><w:ilvl w:val="0"/><w:numId w:val="4"/></w:numPr><w:rPr></w:rPr></w:pPr><w:r><w:rPr></w:rPr><w:t>ANEXO II</w:t></w:r><w:ins w:id="449" w:author="Francisca Nuño Torrijos" w:date="2022-06-15T18:02:00Z"><w:r><w:rPr></w:rPr><w:t>I</w:t></w:r></w:ins><w:r><w:rPr></w:rPr><w:t>: Rúbrica de evaluación</w:t></w:r></w:p><w:p><w:pPr><w:pStyle w:val="TextBody"/><w:rPr></w:rPr></w:pPr><w:r><w:rPr></w:rPr><w:t>Cada categoría de material será evaluada con la rúbrica correspondiente, según se indica a continuación para cada una de las categorías del listado</w:t></w:r><w:del w:id="450" w:author="Jesus Gonzalez-Barahona" w:date="2022-06-15T22:38:58Z"><w:r><w:rPr></w:rPr><w:commentReference w:id="45"/></w:r></w:del><w:r><w:rPr></w:rPr><w:t xml:space="preserve">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w:r></w:p><w:p><w:pPr><w:pStyle w:val="TextBody"/><w:rPr></w:rPr></w:pPr><w:r><w:rPr></w:rPr><w:t>La valoración total de la asignatura se realizará mediante la suma aritmética de los valores numéricos asignados, según la rúbrica correspondiente, a las cuatro categorías con valoración más alta.</w:t></w:r></w:p><w:p><w:pPr><w:pStyle w:val="TextBody"/><w:rPr></w:rPr></w:pPr><w:r><w:rPr></w:rPr><w:t>Rúbrica para la categoría “guía de la asignatura”:</w:t></w:r></w:p><w:tbl><w:tblPr><w:tblW w:w="5000" w:type="pct"/><w:jc w:val="left"/><w:tblInd w:w="-5" w:type="dxa"/><w:tblLayout w:type="fixed"/><w:tblCellMar><w:top w:w="55" w:type="dxa"/><w:left w:w="55" w:type="dxa"/><w:bottom w:w="55" w:type="dxa"/><w:right w:w="55" w:type="dxa"/></w:tblCellMar></w:tblPr><w:tblGrid><w:gridCol w:w="1925"/><w:gridCol w:w="1930"/><w:gridCol w:w="1925"/><w:gridCol w:w="1930"/><w:gridCol w:w="1928"/></w:tblGrid><w:tr><w:trPr></w:trPr><w:tc><w:tcPr><w:tcW w:w="1925" w:type="dxa"/><w:tcBorders><w:top w:val="single" w:sz="4" w:space="0" w:color="000000"/><w:left w:val="single" w:sz="4" w:space="0" w:color="000000"/><w:bottom w:val="single" w:sz="4" w:space="0" w:color="000000"/></w:tcBorders></w:tcPr><w:p><w:pPr><w:pStyle w:val="TableContents"/><w:keepNext w:val="true"/><w:widowControl w:val="false"/><w:rPr><w:color w:val="000000"/><w:sz w:val="16"/><w:szCs w:val="16"/></w:rPr></w:pPr><w:r><w:rPr><w:color w:val="000000"/><w:sz w:val="16"/><w:szCs w:val="16"/></w:rPr><w:t>0</w:t></w:r></w:p></w:tc><w:tc><w:tcPr><w:tcW w:w="1930"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1</w:t></w:r></w:p></w:tc><w:tc><w:tcPr><w:tcW w:w="1925"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2</w:t></w:r></w:p></w:tc><w:tc><w:tcPr><w:tcW w:w="1930"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3</w:t></w:r></w:p></w:tc><w:tc><w:tcPr><w:tcW w:w="1928" w:type="dxa"/><w:tcBorders><w:top w:val="single" w:sz="4" w:space="0" w:color="000000"/><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4</w:t></w:r></w:p></w:tc></w:tr><w:tr><w:trPr></w:trPr><w:tc><w:tcPr><w:tcW w:w="1925" w:type="dxa"/><w:tcBorders><w:left w:val="single" w:sz="4" w:space="0" w:color="000000"/><w:bottom w:val="single" w:sz="4" w:space="0" w:color="000000"/></w:tcBorders></w:tcPr><w:p><w:pPr><w:pStyle w:val="TableContents"/><w:keepNext w:val="true"/><w:widowControl w:val="false"/><w:rPr><w:color w:val="000000"/><w:sz w:val="16"/><w:szCs w:val="16"/></w:rPr></w:pPr><w:r><w:rPr><w:color w:val="000000"/><w:sz w:val="16"/><w:szCs w:val="16"/></w:rPr><w:t>No presenta, no cumple los criterios de la convocatoria, o no llega al mínimo para ser puntuado</w:t></w:r></w:p></w:tc><w:tc><w:tcPr><w:tcW w:w="1930" w:type="dxa"/><w:tcBorders><w:left w:val="single" w:sz="4" w:space="0" w:color="000000"/><w:bottom w:val="single" w:sz="4" w:space="0" w:color="000000"/></w:tcBorders></w:tcPr><w:p><w:pPr><w:pStyle w:val="TableContents"/><w:widowControl w:val="false"/><w:rPr><w:color w:val="000000"/><w:sz w:val="16"/><w:szCs w:val="16"/></w:rPr></w:pPr><w:r><w:rPr><w:color w:val="000000"/><w:sz w:val="16"/><w:szCs w:val="16"/></w:rPr><w:t>Incluye un calendario con el plan docente detallado para todas las sesiones del curso académico, indicando al menos los temas cubiertos cada sesión</w:t></w:r></w:p></w:tc><w:tc><w:tcPr><w:tcW w:w="1925" w:type="dxa"/><w:tcBorders><w:left w:val="single" w:sz="4" w:space="0" w:color="000000"/><w:bottom w:val="single" w:sz="4" w:space="0" w:color="000000"/></w:tcBorders></w:tcPr><w:p><w:pPr><w:pStyle w:val="TableContents"/><w:widowControl w:val="false"/><w:rPr><w:color w:val="000000"/><w:sz w:val="16"/><w:szCs w:val="16"/></w:rPr></w:pPr><w:r><w:rPr><w:color w:val="000000"/><w:sz w:val="16"/><w:szCs w:val="16"/></w:rPr><w:t>Detalla también, para cada sesión, el listado detallado de materiales utilizados, y una breve descripción del tema cubierto y los objetivos de aprendizaje asociados</w:t></w:r></w:p></w:tc><w:tc><w:tcPr><w:tcW w:w="1930" w:type="dxa"/><w:tcBorders><w:left w:val="single" w:sz="4" w:space="0" w:color="000000"/><w:bottom w:val="single" w:sz="4" w:space="0" w:color="000000"/></w:tcBorders></w:tcPr><w:p><w:pPr><w:pStyle w:val="TableContents"/><w:widowControl w:val="false"/><w:rPr><w:color w:val="000000"/><w:sz w:val="16"/><w:szCs w:val="16"/></w:rPr></w:pPr><w:r><w:rPr><w:color w:val="000000"/><w:sz w:val="16"/><w:szCs w:val="16"/></w:rPr><w:t>Detalla además, para cada sesión, el trabajo personal y otras actividades planificadas para los estudiantes</w:t></w:r></w:p></w:tc><w:tc><w:tcPr><w:tcW w:w="1928" w:type="dxa"/><w:tcBorders><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Incluye además otros elementos y detalles que ayuden al seguimiento de la asignatura.</w:t></w:r></w:p></w:tc></w:tr></w:tbl><w:p><w:pPr><w:pStyle w:val="Table"/><w:rPr><w:rStyle w:val="CaptionCharacters"/></w:rPr></w:pPr><w:r><w:rPr></w:rPr></w:r></w:p><w:p><w:pPr><w:pStyle w:val="TextBody"/><w:rPr></w:rPr></w:pPr><w:r><w:rPr></w:rPr><w:t>Rúbrica para las categorías “apuntes” y “presentaciones o transparencias”:</w:t></w:r></w:p><w:tbl><w:tblPr><w:tblW w:w="5000" w:type="pct"/><w:jc w:val="left"/><w:tblInd w:w="-5" w:type="dxa"/><w:tblLayout w:type="fixed"/><w:tblCellMar><w:top w:w="55" w:type="dxa"/><w:left w:w="55" w:type="dxa"/><w:bottom w:w="55" w:type="dxa"/><w:right w:w="55" w:type="dxa"/></w:tblCellMar></w:tblPr><w:tblGrid><w:gridCol w:w="1606"/><w:gridCol w:w="1608"/><w:gridCol w:w="1606"/><w:gridCol w:w="1605"/><w:gridCol w:w="1606"/><w:gridCol w:w="1607"/></w:tblGrid><w:tr><w:trPr></w:trPr><w:tc><w:tcPr><w:tcW w:w="1606" w:type="dxa"/><w:tcBorders><w:top w:val="single" w:sz="4" w:space="0" w:color="000000"/><w:left w:val="single" w:sz="4" w:space="0" w:color="000000"/><w:bottom w:val="single" w:sz="4" w:space="0" w:color="000000"/></w:tcBorders></w:tcPr><w:p><w:pPr><w:pStyle w:val="TableContents"/><w:keepNext w:val="true"/><w:widowControl w:val="false"/><w:rPr><w:color w:val="000000"/><w:sz w:val="16"/><w:szCs w:val="16"/></w:rPr></w:pPr><w:r><w:rPr><w:color w:val="000000"/><w:sz w:val="16"/><w:szCs w:val="16"/></w:rPr><w:t>0</w:t></w:r></w:p></w:tc><w:tc><w:tcPr><w:tcW w:w="1608"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1</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3</w:t></w:r></w:p></w:tc><w:tc><w:tcPr><w:tcW w:w="1605"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5</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8</w:t></w:r></w:p></w:tc><w:tc><w:tcPr><w:tcW w:w="1607" w:type="dxa"/><w:tcBorders><w:top w:val="single" w:sz="4" w:space="0" w:color="000000"/><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14</w:t></w:r></w:p></w:tc></w:tr><w:tr><w:trPr></w:trPr><w:tc><w:tcPr><w:tcW w:w="1606" w:type="dxa"/><w:tcBorders><w:left w:val="single" w:sz="4" w:space="0" w:color="000000"/><w:bottom w:val="single" w:sz="4" w:space="0" w:color="000000"/></w:tcBorders></w:tcPr><w:p><w:pPr><w:pStyle w:val="TableContents"/><w:keepNext w:val="true"/><w:widowControl w:val="false"/><w:rPr><w:color w:val="000000"/><w:sz w:val="16"/><w:szCs w:val="16"/></w:rPr></w:pPr><w:r><w:rPr><w:color w:val="000000"/><w:sz w:val="16"/><w:szCs w:val="16"/></w:rPr><w:t>No presenta, no cumple los criterios de la convocatoria, o no llega al mínimo para ser puntuado</w:t></w:r></w:p></w:tc><w:tc><w:tcPr><w:tcW w:w="1608"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30% del temario de la asignatura</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60% del temario de la asignatura, o al menos un 30% con un nivel de detalle alto</w:t></w:r></w:p></w:tc><w:tc><w:tcPr><w:tcW w:w="1605"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o al menos un 60% con un nivel de detalle alto</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con un nivel de detalle alto</w:t></w:r></w:p></w:tc><w:tc><w:tcPr><w:tcW w:w="1607" w:type="dxa"/><w:tcBorders><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Material excelente, que destaca en cuanto a cobertura del temario y nivel de detalle</w:t></w:r></w:p></w:tc></w:tr></w:tbl><w:p><w:pPr><w:pStyle w:val="Table"/><w:rPr></w:rPr></w:pPr><w:r><w:rPr></w:rPr></w:r></w:p><w:p><w:pPr><w:pStyle w:val="TextBody"/><w:rPr></w:rPr></w:pPr><w:r><w:rPr></w:rPr><w:t>Rúbrica para las categorías “colecciones de ejercicios, problemas, trabajos o proyectos” y “colecciones de pruebas de evaluación”:</w:t></w:r></w:p><w:tbl><w:tblPr><w:tblW w:w="5000" w:type="pct"/><w:jc w:val="left"/><w:tblInd w:w="-5" w:type="dxa"/><w:tblLayout w:type="fixed"/><w:tblCellMar><w:top w:w="55" w:type="dxa"/><w:left w:w="55" w:type="dxa"/><w:bottom w:w="55" w:type="dxa"/><w:right w:w="55" w:type="dxa"/></w:tblCellMar></w:tblPr><w:tblGrid><w:gridCol w:w="1606"/><w:gridCol w:w="1608"/><w:gridCol w:w="1606"/><w:gridCol w:w="1605"/><w:gridCol w:w="1606"/><w:gridCol w:w="1607"/></w:tblGrid><w:tr><w:trPr></w:trPr><w:tc><w:tcPr><w:tcW w:w="1606" w:type="dxa"/><w:tcBorders><w:top w:val="single" w:sz="4" w:space="0" w:color="000000"/><w:left w:val="single" w:sz="4" w:space="0" w:color="000000"/><w:bottom w:val="single" w:sz="4" w:space="0" w:color="000000"/></w:tcBorders></w:tcPr><w:p><w:pPr><w:pStyle w:val="TableContents"/><w:keepNext w:val="true"/><w:widowControl w:val="false"/><w:rPr><w:color w:val="000000"/><w:sz w:val="16"/><w:szCs w:val="16"/></w:rPr></w:pPr><w:r><w:rPr><w:color w:val="000000"/><w:sz w:val="16"/><w:szCs w:val="16"/></w:rPr><w:t>0</w:t></w:r></w:p></w:tc><w:tc><w:tcPr><w:tcW w:w="1608"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1</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3</w:t></w:r></w:p></w:tc><w:tc><w:tcPr><w:tcW w:w="1605"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5</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8</w:t></w:r></w:p></w:tc><w:tc><w:tcPr><w:tcW w:w="1607" w:type="dxa"/><w:tcBorders><w:top w:val="single" w:sz="4" w:space="0" w:color="000000"/><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14</w:t></w:r></w:p></w:tc></w:tr><w:tr><w:trPr></w:trPr><w:tc><w:tcPr><w:tcW w:w="1606" w:type="dxa"/><w:tcBorders><w:left w:val="single" w:sz="4" w:space="0" w:color="000000"/><w:bottom w:val="single" w:sz="4" w:space="0" w:color="000000"/></w:tcBorders></w:tcPr><w:p><w:pPr><w:pStyle w:val="TableContents"/><w:keepNext w:val="true"/><w:widowControl w:val="false"/><w:rPr><w:color w:val="000000"/><w:sz w:val="16"/><w:szCs w:val="16"/></w:rPr></w:pPr><w:r><w:rPr><w:color w:val="000000"/><w:sz w:val="16"/><w:szCs w:val="16"/></w:rPr><w:t>No presenta, no cumple los criterios de la convocatoria, o no llega al mínimo para ser puntuado</w:t></w:r></w:p></w:tc><w:tc><w:tcPr><w:tcW w:w="1608"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30% del temario de la asignatura</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60% del temario de la asignatura, o al menos un 30% con soluciones</w:t></w:r></w:p></w:tc><w:tc><w:tcPr><w:tcW w:w="1605"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o al menos un 60% con soluciones</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con soluciones</w:t></w:r></w:p></w:tc><w:tc><w:tcPr><w:tcW w:w="1607" w:type="dxa"/><w:tcBorders><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Material excelente, que destaca en cuanto a cobertura del temario y nivel de detalle</w:t></w:r></w:p></w:tc></w:tr></w:tbl><w:p><w:pPr><w:pStyle w:val="TextBody"/><w:rPr></w:rPr></w:pPr><w:r><w:rPr></w:rPr></w:r></w:p><w:p><w:pPr><w:pStyle w:val="TextBody"/><w:rPr></w:rPr></w:pPr><w:r><w:rPr></w:rPr><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w:r></w:p><w:tbl><w:tblPr><w:tblW w:w="5000" w:type="pct"/><w:jc w:val="left"/><w:tblInd w:w="-5" w:type="dxa"/><w:tblLayout w:type="fixed"/><w:tblCellMar><w:top w:w="55" w:type="dxa"/><w:left w:w="55" w:type="dxa"/><w:bottom w:w="55" w:type="dxa"/><w:right w:w="55" w:type="dxa"/></w:tblCellMar></w:tblPr><w:tblGrid><w:gridCol w:w="1606"/><w:gridCol w:w="1608"/><w:gridCol w:w="1606"/><w:gridCol w:w="1605"/><w:gridCol w:w="1606"/><w:gridCol w:w="1607"/></w:tblGrid><w:tr><w:trPr></w:trPr><w:tc><w:tcPr><w:tcW w:w="1606" w:type="dxa"/><w:tcBorders><w:top w:val="single" w:sz="4" w:space="0" w:color="000000"/><w:left w:val="single" w:sz="4" w:space="0" w:color="000000"/><w:bottom w:val="single" w:sz="4" w:space="0" w:color="000000"/></w:tcBorders></w:tcPr><w:p><w:pPr><w:pStyle w:val="TableContents"/><w:keepNext w:val="true"/><w:widowControl w:val="false"/><w:rPr><w:color w:val="000000"/><w:sz w:val="16"/><w:szCs w:val="16"/></w:rPr></w:pPr><w:r><w:rPr><w:color w:val="000000"/><w:sz w:val="16"/><w:szCs w:val="16"/></w:rPr><w:t>0</w:t></w:r></w:p></w:tc><w:tc><w:tcPr><w:tcW w:w="1608"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1</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3</w:t></w:r></w:p></w:tc><w:tc><w:tcPr><w:tcW w:w="1605"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5</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8</w:t></w:r></w:p></w:tc><w:tc><w:tcPr><w:tcW w:w="1607" w:type="dxa"/><w:tcBorders><w:top w:val="single" w:sz="4" w:space="0" w:color="000000"/><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14</w:t></w:r></w:p></w:tc></w:tr><w:tr><w:trPr></w:trPr><w:tc><w:tcPr><w:tcW w:w="1606" w:type="dxa"/><w:tcBorders><w:left w:val="single" w:sz="4" w:space="0" w:color="000000"/><w:bottom w:val="single" w:sz="4" w:space="0" w:color="000000"/></w:tcBorders></w:tcPr><w:p><w:pPr><w:pStyle w:val="TableContents"/><w:keepNext w:val="true"/><w:widowControl w:val="false"/><w:rPr><w:color w:val="000000"/><w:sz w:val="16"/><w:szCs w:val="16"/></w:rPr></w:pPr><w:r><w:rPr><w:color w:val="000000"/><w:sz w:val="16"/><w:szCs w:val="16"/></w:rPr><w:t>No presenta, no cumple los criterios de la convocatoria, o no llega al mínimo para ser puntuado</w:t></w:r></w:p></w:tc><w:tc><w:tcPr><w:tcW w:w="1608" w:type="dxa"/><w:tcBorders><w:left w:val="single" w:sz="4" w:space="0" w:color="000000"/><w:bottom w:val="single" w:sz="4" w:space="0" w:color="000000"/></w:tcBorders></w:tcPr><w:p><w:pPr><w:pStyle w:val="TableContents"/><w:widowControl w:val="false"/><w:rPr><w:color w:val="000000"/><w:sz w:val="16"/><w:szCs w:val="16"/></w:rPr></w:pPr><w:r><w:rPr><w:color w:val="000000"/><w:sz w:val="16"/><w:szCs w:val="16"/></w:rPr><w:t>Incluye al menos un video corto de presentación de la asignatura</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Incluye al menos 5 videos cortos o audios de temas diferentes de la asignatura, o videos de otros tamaños que cubran al menos el 50% del temario de la asignatura</w:t></w:r></w:p></w:tc><w:tc><w:tcPr><w:tcW w:w="1605" w:type="dxa"/><w:tcBorders><w:left w:val="single" w:sz="4" w:space="0" w:color="000000"/><w:bottom w:val="single" w:sz="4" w:space="0" w:color="000000"/></w:tcBorders></w:tcPr><w:p><w:pPr><w:pStyle w:val="TableContents"/><w:widowControl w:val="false"/><w:rPr><w:color w:val="000000"/><w:sz w:val="16"/><w:szCs w:val="16"/></w:rPr></w:pPr><w:r><w:rPr><w:color w:val="000000"/><w:sz w:val="16"/><w:szCs w:val="16"/></w:rPr><w:t>Incluye al menos 12 videos cortos o audios, cubriendo temas de al menos el 50% del temario de la asignatura, o videos de otros tamaños que cubran al menos el 90% del temario de la asignatura</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Incluye al menos 20 videos cortos o audios, cubriendo temas de al menos el 90% del temario de la asignatura</w:t></w:r></w:p></w:tc><w:tc><w:tcPr><w:tcW w:w="1607" w:type="dxa"/><w:tcBorders><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Material excelente, que destaca en cuanto a cobertura del temario y nivel de detalle</w:t></w:r></w:p></w:tc></w:tr></w:tbl><w:p><w:pPr><w:pStyle w:val="TextBody"/><w:rPr><w:sz w:val="18"/><w:szCs w:val="18"/></w:rPr></w:pPr><w:r><w:rPr><w:sz w:val="18"/><w:szCs w:val="18"/></w:rPr></w:r></w:p><w:p><w:pPr><w:pStyle w:val="TextBody"/><w:rPr></w:rPr></w:pPr><w:r><w:rPr></w:rPr><w:t>Rúbrica para la categoría “otros materiales”. Por las características de esta categoría, la rúbrica se ofrece de forma orientativa, pues se tendrán en cuenta las peculiaridades de los materiales presentados.</w:t></w:r></w:p><w:tbl><w:tblPr><w:tblW w:w="5000" w:type="pct"/><w:jc w:val="left"/><w:tblInd w:w="-5" w:type="dxa"/><w:tblLayout w:type="fixed"/><w:tblCellMar><w:top w:w="55" w:type="dxa"/><w:left w:w="55" w:type="dxa"/><w:bottom w:w="55" w:type="dxa"/><w:right w:w="55" w:type="dxa"/></w:tblCellMar></w:tblPr><w:tblGrid><w:gridCol w:w="1606"/><w:gridCol w:w="1608"/><w:gridCol w:w="1606"/><w:gridCol w:w="1605"/><w:gridCol w:w="1606"/><w:gridCol w:w="1607"/></w:tblGrid><w:tr><w:trPr></w:trPr><w:tc><w:tcPr><w:tcW w:w="1606" w:type="dxa"/><w:tcBorders><w:top w:val="single" w:sz="4" w:space="0" w:color="000000"/><w:left w:val="single" w:sz="4" w:space="0" w:color="000000"/><w:bottom w:val="single" w:sz="4" w:space="0" w:color="000000"/></w:tcBorders></w:tcPr><w:p><w:pPr><w:pStyle w:val="TableContents"/><w:keepNext w:val="true"/><w:widowControl w:val="false"/><w:rPr><w:color w:val="000000"/><w:sz w:val="16"/><w:szCs w:val="16"/></w:rPr></w:pPr><w:r><w:rPr><w:color w:val="000000"/><w:sz w:val="16"/><w:szCs w:val="16"/></w:rPr><w:t>0</w:t></w:r></w:p></w:tc><w:tc><w:tcPr><w:tcW w:w="1608"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1</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3</w:t></w:r></w:p></w:tc><w:tc><w:tcPr><w:tcW w:w="1605"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5</w:t></w:r></w:p></w:tc><w:tc><w:tcPr><w:tcW w:w="1606" w:type="dxa"/><w:tcBorders><w:top w:val="single" w:sz="4" w:space="0" w:color="000000"/><w:left w:val="single" w:sz="4" w:space="0" w:color="000000"/><w:bottom w:val="single" w:sz="4" w:space="0" w:color="000000"/></w:tcBorders></w:tcPr><w:p><w:pPr><w:pStyle w:val="TableContents"/><w:widowControl w:val="false"/><w:rPr><w:color w:val="000000"/><w:sz w:val="16"/><w:szCs w:val="16"/></w:rPr></w:pPr><w:r><w:rPr><w:color w:val="000000"/><w:sz w:val="16"/><w:szCs w:val="16"/></w:rPr><w:t>8</w:t></w:r></w:p></w:tc><w:tc><w:tcPr><w:tcW w:w="1607" w:type="dxa"/><w:tcBorders><w:top w:val="single" w:sz="4" w:space="0" w:color="000000"/><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14</w:t></w:r></w:p></w:tc></w:tr><w:tr><w:trPr></w:trPr><w:tc><w:tcPr><w:tcW w:w="1606" w:type="dxa"/><w:tcBorders><w:left w:val="single" w:sz="4" w:space="0" w:color="000000"/><w:bottom w:val="single" w:sz="4" w:space="0" w:color="000000"/></w:tcBorders></w:tcPr><w:p><w:pPr><w:pStyle w:val="TableContents"/><w:keepNext w:val="true"/><w:widowControl w:val="false"/><w:rPr><w:color w:val="000000"/><w:sz w:val="16"/><w:szCs w:val="16"/></w:rPr></w:pPr><w:r><w:rPr><w:color w:val="000000"/><w:sz w:val="16"/><w:szCs w:val="16"/></w:rPr><w:t>No presenta, no cumple los criterios de la convocatoria, o no llega al mínimo para ser puntuado</w:t></w:r></w:p></w:tc><w:tc><w:tcPr><w:tcW w:w="1608"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30% del temario de la asignatura</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60% del temario de la asignatura, o al menos un 30% con un nivel de detalle alto</w:t></w:r></w:p></w:tc><w:tc><w:tcPr><w:tcW w:w="1605"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o al menos un 60% con un nivel de detalle alto</w:t></w:r></w:p></w:tc><w:tc><w:tcPr><w:tcW w:w="1606" w:type="dxa"/><w:tcBorders><w:left w:val="single" w:sz="4" w:space="0" w:color="000000"/><w:bottom w:val="single" w:sz="4" w:space="0" w:color="000000"/></w:tcBorders></w:tcPr><w:p><w:pPr><w:pStyle w:val="TableContents"/><w:widowControl w:val="false"/><w:rPr><w:color w:val="000000"/><w:sz w:val="16"/><w:szCs w:val="16"/></w:rPr></w:pPr><w:r><w:rPr><w:color w:val="000000"/><w:sz w:val="16"/><w:szCs w:val="16"/></w:rPr><w:t>Cubre al menos un 90% del temario de la asignatura, con un nivel de detalle alto</w:t></w:r></w:p></w:tc><w:tc><w:tcPr><w:tcW w:w="1607" w:type="dxa"/><w:tcBorders><w:left w:val="single" w:sz="4" w:space="0" w:color="000000"/><w:bottom w:val="single" w:sz="4" w:space="0" w:color="000000"/><w:right w:val="single" w:sz="4" w:space="0" w:color="000000"/></w:tcBorders></w:tcPr><w:p><w:pPr><w:pStyle w:val="TableContents"/><w:widowControl w:val="false"/><w:rPr><w:color w:val="000000"/><w:sz w:val="16"/><w:szCs w:val="16"/></w:rPr></w:pPr><w:r><w:rPr><w:color w:val="000000"/><w:sz w:val="16"/><w:szCs w:val="16"/></w:rPr><w:t>Material excelente, que destaca en cuanto a cobertura del temario y nivel de detalle</w:t></w:r></w:p></w:tc></w:tr></w:tbl><w:p><w:pPr><w:pStyle w:val="Table"/><w:jc w:val="both"/><w:rPr><w:rFonts w:ascii="Calibri" w:hAnsi="Calibri" w:eastAsia="Calibri" w:cs="Calibri"/><w:del w:id="452" w:author="Jesus Gonzalez-Barahona" w:date="2022-06-15T22:49:11Z"></w:del></w:rPr></w:pPr><w:del w:id="451" w:author="Jesus Gonzalez-Barahona" w:date="2022-06-15T22:49:11Z"><w:r><w:rPr><w:rFonts w:eastAsia="Calibri" w:cs="Calibri" w:ascii="Calibri" w:hAnsi="Calibri"/></w:rPr></w:r></w:del></w:p><w:p><w:pPr><w:pStyle w:val="Normal"/><w:widowControl w:val="false"/><w:suppressAutoHyphens w:val="false"/><w:jc w:val="center"/><w:rPr><w:del w:id="454" w:author="Jesus Gonzalez-Barahona" w:date="2022-06-15T22:49:11Z"></w:del></w:rPr></w:pPr><w:del w:id="453" w:author="Jesus Gonzalez-Barahona" w:date="2022-06-15T22:49:11Z"><w:r><w:rPr></w:rPr></w:r></w:del></w:p><w:p><w:pPr><w:pStyle w:val="Normal"/><w:widowControl w:val="false"/><w:suppressAutoHyphens w:val="false"/><w:jc w:val="center"/><w:rPr><w:del w:id="456" w:author="Jesus Gonzalez-Barahona" w:date="2022-06-15T22:49:11Z"></w:del></w:rPr></w:pPr><w:del w:id="455" w:author="Jesus Gonzalez-Barahona" w:date="2022-06-15T22:49:11Z"><w:r><w:rPr></w:rPr></w:r></w:del></w:p><w:p><w:pPr><w:pStyle w:val="Normal"/><w:widowControl w:val="false"/><w:suppressAutoHyphens w:val="false"/><w:jc w:val="center"/><w:rPr><w:del w:id="458" w:author="Jesus Gonzalez-Barahona" w:date="2022-06-15T22:49:11Z"></w:del></w:rPr></w:pPr><w:del w:id="457" w:author="Jesus Gonzalez-Barahona" w:date="2022-06-15T22:49:11Z"><w:r><w:rPr></w:rPr></w:r></w:del></w:p><w:p><w:pPr><w:pStyle w:val="Normal"/><w:widowControl w:val="false"/><w:suppressAutoHyphens w:val="false"/><w:jc w:val="center"/><w:rPr><w:del w:id="460" w:author="Jesus Gonzalez-Barahona" w:date="2022-06-15T22:49:11Z"></w:del></w:rPr></w:pPr><w:del w:id="459" w:author="Jesus Gonzalez-Barahona" w:date="2022-06-15T22:49:11Z"><w:r><w:rPr></w:rPr></w:r></w:del></w:p><w:p><w:pPr><w:pStyle w:val="Normal"/><w:widowControl w:val="false"/><w:suppressAutoHyphens w:val="false"/><w:jc w:val="center"/><w:rPr><w:del w:id="462" w:author="Jesus Gonzalez-Barahona" w:date="2022-06-15T22:49:11Z"></w:del></w:rPr></w:pPr><w:del w:id="461" w:author="Jesus Gonzalez-Barahona" w:date="2022-06-15T22:49:11Z"><w:r><w:rPr></w:rPr></w:r></w:del></w:p><w:p><w:pPr><w:pStyle w:val="Normal"/><w:widowControl w:val="false"/><w:suppressAutoHyphens w:val="false"/><w:jc w:val="center"/><w:rPr><w:del w:id="464" w:author="Jesus Gonzalez-Barahona" w:date="2022-06-15T22:49:11Z"></w:del></w:rPr></w:pPr><w:del w:id="463" w:author="Jesus Gonzalez-Barahona" w:date="2022-06-15T22:49:11Z"><w:r><w:rPr></w:rPr></w:r></w:del></w:p><w:p><w:pPr><w:pStyle w:val="Normal"/><w:widowControl w:val="false"/><w:suppressAutoHyphens w:val="false"/><w:jc w:val="center"/><w:rPr><w:del w:id="466" w:author="Jesus Gonzalez-Barahona" w:date="2022-06-15T22:49:11Z"></w:del></w:rPr></w:pPr><w:del w:id="465" w:author="Jesus Gonzalez-Barahona" w:date="2022-06-15T22:49:11Z"><w:r><w:rPr></w:rPr></w:r></w:del></w:p><w:p><w:pPr><w:pStyle w:val="Normal"/><w:widowControl w:val="false"/><w:suppressAutoHyphens w:val="false"/><w:jc w:val="center"/><w:rPr><w:del w:id="468" w:author="Jesus Gonzalez-Barahona" w:date="2022-06-15T22:49:11Z"></w:del></w:rPr></w:pPr><w:del w:id="467" w:author="Jesus Gonzalez-Barahona" w:date="2022-06-15T22:49:11Z"><w:r><w:rPr></w:rPr></w:r></w:del></w:p><w:p><w:pPr><w:pStyle w:val="Normal"/><w:widowControl w:val="false"/><w:suppressAutoHyphens w:val="false"/><w:jc w:val="center"/><w:rPr><w:del w:id="470" w:author="Jesus Gonzalez-Barahona" w:date="2022-06-15T22:49:11Z"></w:del></w:rPr></w:pPr><w:del w:id="469" w:author="Jesus Gonzalez-Barahona" w:date="2022-06-15T22:49:11Z"><w:r><w:rPr></w:rPr></w:r></w:del></w:p><w:p><w:pPr><w:pStyle w:val="Normal"/><w:widowControl w:val="false"/><w:suppressAutoHyphens w:val="false"/><w:jc w:val="center"/><w:rPr><w:del w:id="472" w:author="Jesus Gonzalez-Barahona" w:date="2022-06-15T22:49:11Z"></w:del></w:rPr></w:pPr><w:del w:id="471" w:author="Jesus Gonzalez-Barahona" w:date="2022-06-15T22:49:11Z"><w:r><w:rPr></w:rPr></w:r></w:del></w:p><w:p><w:pPr><w:pStyle w:val="Normal"/><w:widowControl w:val="false"/><w:suppressAutoHyphens w:val="false"/><w:jc w:val="center"/><w:rPr><w:del w:id="474" w:author="Jesus Gonzalez-Barahona" w:date="2022-06-15T22:49:11Z"></w:del></w:rPr></w:pPr><w:del w:id="473" w:author="Jesus Gonzalez-Barahona" w:date="2022-06-15T22:49:11Z"><w:r><w:rPr></w:rPr></w:r></w:del></w:p><w:p><w:pPr><w:pStyle w:val="Normal"/><w:widowControl w:val="false"/><w:suppressAutoHyphens w:val="false"/><w:jc w:val="center"/><w:rPr><w:del w:id="476" w:author="Jesus Gonzalez-Barahona" w:date="2022-06-15T22:49:11Z"></w:del></w:rPr></w:pPr><w:del w:id="475" w:author="Jesus Gonzalez-Barahona" w:date="2022-06-15T22:49:11Z"><w:r><w:rPr></w:rPr></w:r></w:del></w:p><w:p><w:pPr><w:pStyle w:val="Normal"/><w:widowControl w:val="false"/><w:suppressAutoHyphens w:val="false"/><w:jc w:val="center"/><w:rPr><w:del w:id="478" w:author="Jesus Gonzalez-Barahona" w:date="2022-06-15T22:49:11Z"></w:del></w:rPr></w:pPr><w:del w:id="477" w:author="Jesus Gonzalez-Barahona" w:date="2022-06-15T22:49:11Z"><w:r><w:rPr></w:rPr></w:r></w:del></w:p><w:p><w:pPr><w:pStyle w:val="Normal"/><w:widowControl w:val="false"/><w:suppressAutoHyphens w:val="false"/><w:jc w:val="center"/><w:rPr><w:del w:id="480" w:author="Jesus Gonzalez-Barahona" w:date="2022-06-15T22:49:11Z"></w:del></w:rPr></w:pPr><w:del w:id="479" w:author="Jesus Gonzalez-Barahona" w:date="2022-06-15T22:49:11Z"><w:r><w:rPr></w:rPr></w:r></w:del></w:p><w:p><w:pPr><w:pStyle w:val="Normal"/><w:widowControl w:val="false"/><w:suppressAutoHyphens w:val="false"/><w:jc w:val="center"/><w:rPr><w:del w:id="482" w:author="Jesus Gonzalez-Barahona" w:date="2022-06-15T22:49:11Z"></w:del></w:rPr></w:pPr><w:del w:id="481" w:author="Jesus Gonzalez-Barahona" w:date="2022-06-15T22:49:11Z"><w:r><w:rPr></w:rPr></w:r></w:del></w:p><w:p><w:pPr><w:pStyle w:val="Normal"/><w:widowControl w:val="false"/><w:suppressAutoHyphens w:val="false"/><w:jc w:val="center"/><w:rPr><w:del w:id="484" w:author="Jesus Gonzalez-Barahona" w:date="2022-06-15T22:49:11Z"></w:del></w:rPr></w:pPr><w:del w:id="483" w:author="Jesus Gonzalez-Barahona" w:date="2022-06-15T22:49:11Z"><w:r><w:rPr></w:rPr></w:r></w:del></w:p><w:p><w:pPr><w:pStyle w:val="Normal"/><w:widowControl w:val="false"/><w:suppressAutoHyphens w:val="false"/><w:jc w:val="center"/><w:rPr><w:del w:id="486" w:author="Jesus Gonzalez-Barahona" w:date="2022-06-15T22:49:11Z"></w:del></w:rPr></w:pPr><w:del w:id="485" w:author="Jesus Gonzalez-Barahona" w:date="2022-06-15T22:49:11Z"><w:r><w:rPr></w:rPr></w:r></w:del></w:p><w:p><w:pPr><w:pStyle w:val="Normal"/><w:widowControl w:val="false"/><w:suppressAutoHyphens w:val="false"/><w:jc w:val="center"/><w:rPr><w:del w:id="488" w:author="Jesus Gonzalez-Barahona" w:date="2022-06-15T22:49:11Z"></w:del></w:rPr></w:pPr><w:del w:id="487" w:author="Jesus Gonzalez-Barahona" w:date="2022-06-15T22:49:11Z"><w:r><w:rPr></w:rPr></w:r></w:del></w:p><w:p><w:pPr><w:pStyle w:val="Normal"/><w:widowControl w:val="false"/><w:suppressAutoHyphens w:val="false"/><w:jc w:val="center"/><w:rPr><w:del w:id="490" w:author="Jesus Gonzalez-Barahona" w:date="2022-06-15T22:49:11Z"></w:del></w:rPr></w:pPr><w:del w:id="489" w:author="Jesus Gonzalez-Barahona" w:date="2022-06-15T22:49:11Z"><w:r><w:rPr></w:rPr></w:r></w:del></w:p><w:p><w:pPr><w:pStyle w:val="Normal"/><w:widowControl w:val="false"/><w:suppressAutoHyphens w:val="false"/><w:jc w:val="center"/><w:rPr><w:del w:id="492" w:author="Jesus Gonzalez-Barahona" w:date="2022-06-15T22:49:11Z"></w:del></w:rPr></w:pPr><w:del w:id="491" w:author="Jesus Gonzalez-Barahona" w:date="2022-06-15T22:49:11Z"><w:r><w:rPr></w:rPr></w:r></w:del></w:p><w:p><w:pPr><w:pStyle w:val="Normal"/><w:widowControl w:val="false"/><w:suppressAutoHyphens w:val="false"/><w:jc w:val="center"/><w:rPr><w:del w:id="494" w:author="Jesus Gonzalez-Barahona" w:date="2022-06-15T22:49:11Z"></w:del></w:rPr></w:pPr><w:del w:id="493" w:author="Jesus Gonzalez-Barahona" w:date="2022-06-15T22:49:11Z"><w:r><w:rPr></w:rPr></w:r></w:del></w:p><w:p><w:pPr><w:pStyle w:val="Normal"/><w:widowControl w:val="false"/><w:suppressAutoHyphens w:val="false"/><w:jc w:val="center"/><w:rPr><w:del w:id="496" w:author="Jesus Gonzalez-Barahona" w:date="2022-06-15T22:49:11Z"></w:del></w:rPr></w:pPr><w:del w:id="495" w:author="Jesus Gonzalez-Barahona" w:date="2022-06-15T22:49:11Z"><w:r><w:rPr></w:rPr></w:r></w:del></w:p><w:p><w:pPr><w:pStyle w:val="Normal"/><w:widowControl w:val="false"/><w:suppressAutoHyphens w:val="false"/><w:jc w:val="center"/><w:rPr><w:del w:id="498" w:author="Jesus Gonzalez-Barahona" w:date="2022-06-15T22:49:11Z"></w:del></w:rPr></w:pPr><w:del w:id="497" w:author="Jesus Gonzalez-Barahona" w:date="2022-06-15T22:49:11Z"><w:r><w:rPr></w:rPr></w:r></w:del></w:p><w:p><w:pPr><w:pStyle w:val="Table"/><w:widowControl w:val="false"/><w:suppressAutoHyphens w:val="false"/><w:jc w:val="center"/><w:rPr><w:del w:id="500" w:author="Jesus Gonzalez-Barahona" w:date="2022-06-15T22:48:59Z"></w:del></w:rPr></w:pPr><w:del w:id="499" w:author="Jesus Gonzalez-Barahona" w:date="2022-06-15T22:48:59Z"><w:r><w:rPr></w:rPr></w:r></w:del></w:p><w:p><w:pPr><w:pStyle w:val="Normal"/><w:widowControl w:val="false"/><w:suppressAutoHyphens w:val="false"/><w:jc w:val="center"/><w:rPr><w:del w:id="502" w:author="Jesus Gonzalez-Barahona" w:date="2022-06-15T22:48:59Z"></w:del></w:rPr></w:pPr><w:del w:id="501" w:author="Jesus Gonzalez-Barahona" w:date="2022-06-15T22:48:59Z"><w:r><w:rPr></w:rPr></w:r></w:del></w:p><w:p><w:pPr><w:pStyle w:val="Normal"/><w:widowControl w:val="false"/><w:suppressAutoHyphens w:val="false"/><w:jc w:val="center"/><w:rPr><w:del w:id="504" w:author="Jesus Gonzalez-Barahona" w:date="2022-06-15T22:48:59Z"></w:del></w:rPr></w:pPr><w:del w:id="503" w:author="Jesus Gonzalez-Barahona" w:date="2022-06-15T22:48:59Z"><w:r><w:rPr></w:rPr></w:r></w:del></w:p><w:p><w:pPr><w:pStyle w:val="Normal"/><w:widowControl w:val="false"/><w:suppressAutoHyphens w:val="false"/><w:jc w:val="center"/><w:rPr><w:del w:id="506" w:author="Jesus Gonzalez-Barahona" w:date="2022-06-15T22:48:59Z"></w:del></w:rPr></w:pPr><w:del w:id="505" w:author="Jesus Gonzalez-Barahona" w:date="2022-06-15T22:48:59Z"><w:r><w:rPr></w:rPr></w:r></w:del></w:p><w:p><w:pPr><w:pStyle w:val="Normal"/><w:widowControl w:val="false"/><w:suppressAutoHyphens w:val="false"/><w:jc w:val="center"/><w:rPr><w:del w:id="508" w:author="Jesus Gonzalez-Barahona" w:date="2022-06-15T22:48:59Z"></w:del></w:rPr></w:pPr><w:del w:id="507" w:author="Jesus Gonzalez-Barahona" w:date="2022-06-15T22:48:59Z"><w:r><w:rPr></w:rPr></w:r></w:del></w:p><w:p><w:pPr><w:pStyle w:val="Normal"/><w:widowControl w:val="false"/><w:suppressAutoHyphens w:val="false"/><w:jc w:val="center"/><w:rPr><w:del w:id="510" w:author="Jesus Gonzalez-Barahona" w:date="2022-06-15T22:48:59Z"></w:del></w:rPr></w:pPr><w:del w:id="509" w:author="Jesus Gonzalez-Barahona" w:date="2022-06-15T22:48:59Z"><w:r><w:rPr></w:rPr></w:r></w:del></w:p><w:p><w:pPr><w:pStyle w:val="Normal"/><w:widowControl w:val="false"/><w:suppressAutoHyphens w:val="false"/><w:jc w:val="center"/><w:rPr><w:del w:id="512" w:author="Jesus Gonzalez-Barahona" w:date="2022-06-15T22:48:59Z"></w:del></w:rPr></w:pPr><w:del w:id="511" w:author="Jesus Gonzalez-Barahona" w:date="2022-06-15T22:48:59Z"><w:r><w:rPr></w:rPr></w:r></w:del></w:p><w:p><w:pPr><w:pStyle w:val="Normal"/><w:widowControl w:val="false"/><w:suppressAutoHyphens w:val="false"/><w:jc w:val="center"/><w:rPr><w:del w:id="514" w:author="Jesus Gonzalez-Barahona" w:date="2022-06-15T22:48:59Z"></w:del></w:rPr></w:pPr><w:del w:id="513" w:author="Jesus Gonzalez-Barahona" w:date="2022-06-15T22:48:59Z"><w:r><w:rPr></w:rPr></w:r></w:del></w:p><w:p><w:pPr><w:pStyle w:val="Normal"/><w:widowControl w:val="false"/><w:suppressAutoHyphens w:val="false"/><w:jc w:val="center"/><w:rPr><w:del w:id="516" w:author="Jesus Gonzalez-Barahona" w:date="2022-06-15T22:48:59Z"></w:del></w:rPr></w:pPr><w:del w:id="515" w:author="Jesus Gonzalez-Barahona" w:date="2022-06-15T22:48:59Z"><w:r><w:rPr></w:rPr></w:r></w:del></w:p><w:p><w:pPr><w:pStyle w:val="Normal"/><w:widowControl w:val="false"/><w:suppressAutoHyphens w:val="false"/><w:jc w:val="center"/><w:rPr><w:del w:id="518" w:author="Jesus Gonzalez-Barahona" w:date="2022-06-15T22:48:59Z"></w:del></w:rPr></w:pPr><w:del w:id="517" w:author="Jesus Gonzalez-Barahona" w:date="2022-06-15T22:48:59Z"><w:r><w:rPr></w:rPr></w:r></w:del></w:p><w:p><w:pPr><w:pStyle w:val="Normal"/><w:widowControl w:val="false"/><w:suppressAutoHyphens w:val="false"/><w:jc w:val="center"/><w:rPr><w:del w:id="520" w:author="Jesus Gonzalez-Barahona" w:date="2022-06-15T22:48:59Z"></w:del></w:rPr></w:pPr><w:del w:id="519" w:author="Jesus Gonzalez-Barahona" w:date="2022-06-15T22:48:59Z"><w:r><w:rPr></w:rPr></w:r></w:del></w:p><w:p><w:pPr><w:pStyle w:val="Normal"/><w:widowControl w:val="false"/><w:suppressAutoHyphens w:val="false"/><w:jc w:val="center"/><w:rPr><w:del w:id="522" w:author="Jesus Gonzalez-Barahona" w:date="2022-06-15T22:48:59Z"></w:del></w:rPr></w:pPr><w:del w:id="521" w:author="Jesus Gonzalez-Barahona" w:date="2022-06-15T22:48:59Z"><w:r><w:rPr></w:rPr></w:r></w:del></w:p><w:p><w:pPr><w:pStyle w:val="Normal"/><w:widowControl w:val="false"/><w:suppressAutoHyphens w:val="false"/><w:jc w:val="center"/><w:rPr><w:del w:id="524" w:author="Jesus Gonzalez-Barahona" w:date="2022-06-15T22:48:59Z"></w:del></w:rPr></w:pPr><w:del w:id="523" w:author="Jesus Gonzalez-Barahona" w:date="2022-06-15T22:48:59Z"><w:r><w:rPr></w:rPr></w:r></w:del></w:p><w:p><w:pPr><w:pStyle w:val="Normal"/><w:widowControl w:val="false"/><w:suppressAutoHyphens w:val="false"/><w:jc w:val="center"/><w:rPr><w:del w:id="526" w:author="Jesus Gonzalez-Barahona" w:date="2022-06-15T22:48:59Z"></w:del></w:rPr></w:pPr><w:del w:id="525" w:author="Jesus Gonzalez-Barahona" w:date="2022-06-15T22:48:59Z"><w:r><w:rPr></w:rPr></w:r></w:del></w:p><w:p><w:pPr><w:pStyle w:val="Normal"/><w:widowControl w:val="false"/><w:suppressAutoHyphens w:val="false"/><w:jc w:val="center"/><w:rPr><w:del w:id="528" w:author="Jesus Gonzalez-Barahona" w:date="2022-06-15T22:48:59Z"></w:del></w:rPr></w:pPr><w:del w:id="527" w:author="Jesus Gonzalez-Barahona" w:date="2022-06-15T22:48:59Z"><w:r><w:rPr></w:rPr></w:r></w:del></w:p><w:p><w:pPr><w:pStyle w:val="Normal"/><w:widowControl w:val="false"/><w:suppressAutoHyphens w:val="false"/><w:jc w:val="center"/><w:rPr><w:del w:id="530" w:author="Jesus Gonzalez-Barahona" w:date="2022-06-15T22:48:59Z"></w:del></w:rPr></w:pPr><w:del w:id="529" w:author="Jesus Gonzalez-Barahona" w:date="2022-06-15T22:48:59Z"><w:r><w:rPr></w:rPr></w:r></w:del></w:p><w:p><w:pPr><w:pStyle w:val="Normal"/><w:widowControl w:val="false"/><w:suppressAutoHyphens w:val="false"/><w:jc w:val="center"/><w:rPr><w:del w:id="532" w:author="Jesus Gonzalez-Barahona" w:date="2022-06-15T22:48:59Z"></w:del></w:rPr></w:pPr><w:del w:id="531" w:author="Jesus Gonzalez-Barahona" w:date="2022-06-15T22:48:59Z"><w:r><w:rPr></w:rPr></w:r></w:del></w:p><w:p><w:pPr><w:pStyle w:val="Table"/><w:widowControl w:val="false"/><w:suppressAutoHyphens w:val="false"/><w:jc w:val="center"/><w:rPr><w:del w:id="534" w:author="Jesus Gonzalez-Barahona" w:date="2022-06-15T22:49:02Z"></w:del></w:rPr></w:pPr><w:del w:id="533" w:author="Jesus Gonzalez-Barahona" w:date="2022-06-15T22:49:02Z"><w:r><w:rPr></w:rPr></w:r></w:del></w:p><w:p><w:pPr><w:pStyle w:val="Normal"/><w:widowControl w:val="false"/><w:suppressAutoHyphens w:val="false"/><w:jc w:val="center"/><w:rPr><w:del w:id="536" w:author="Jesus Gonzalez-Barahona" w:date="2022-06-15T22:49:02Z"></w:del></w:rPr></w:pPr><w:del w:id="535" w:author="Jesus Gonzalez-Barahona" w:date="2022-06-15T22:49:02Z"><w:r><w:rPr></w:rPr></w:r></w:del></w:p><w:p><w:pPr><w:pStyle w:val="Table"/><w:jc w:val="both"/><w:rPr></w:rPr></w:pPr><w:ins w:id="537" w:author="Jesus Gonzalez-Barahona" w:date="2022-06-15T22:49:24Z"><w:r><w:rPr></w:rPr></w:r></w:ins><w:r><w:br w:type="page"/></w:r></w:p><w:p><w:pPr><w:pStyle w:val="Heading1"/><w:numPr><w:ilvl w:val="0"/><w:numId w:val="4"/></w:numPr><w:rPr><w:lang w:eastAsia="en-US" w:bidi="ar-SA"/><w:del w:id="540" w:author="Jesus Gonzalez-Barahona" w:date="2022-06-15T22:49:28Z"></w:del></w:rPr></w:pPr><w:del w:id="539" w:author="Jesus Gonzalez-Barahona" w:date="2022-06-15T22:49:28Z"><w:r><w:rPr></w:rPr></w:r></w:del></w:p><w:p><w:pPr><w:pStyle w:val="Heading1"/><w:numPr><w:ilvl w:val="0"/><w:numId w:val="4"/></w:numPr><w:rPr></w:rPr></w:pPr><w:r><w:rPr><w:lang w:eastAsia="en-US" w:bidi="ar-SA"/></w:rPr><w:t>ANEXO IV</w:t></w:r><w:ins w:id="541" w:author="Jesus Gonzalez-Barahona" w:date="2022-06-15T22:39:22Z"><w:r><w:rPr><w:lang w:eastAsia="en-US" w:bidi="ar-SA"/></w:rPr><w:t xml:space="preserve">: Declaración responsable acerca del cumplimiento de los requisitos contenidos en los artículos 13 y 14 e) de la Ley </w:t></w:r></w:ins><w:ins w:id="542" w:author="Jesus Gonzalez-Barahona" w:date="2022-06-15T22:40:00Z"><w:r><w:rPr><w:lang w:eastAsia="en-US" w:bidi="ar-SA"/></w:rPr><w:t xml:space="preserve">38/2003 General de subvenciones y normas de ejecución presupuestaria URJC 2022 </w:t></w:r></w:ins></w:p><w:p><w:pPr><w:pStyle w:val="Normal"/><w:suppressAutoHyphens w:val="false"/><w:jc w:val="center"/><w:rPr><w:rFonts w:ascii="Times New Roman" w:hAnsi="Times New Roman" w:eastAsia="Calibri" w:cs="Times New Roman"/><w:b/><w:b/><w:bCs/><w:color w:val="FF0000"/><w:kern w:val="0"/><w:sz w:val="24"/><w:szCs w:val="22"/><w:lang w:eastAsia="en-US" w:bidi="ar-SA"/><w:del w:id="544" w:author="Jesus Gonzalez-Barahona" w:date="2022-06-15T22:40:53Z"></w:del></w:rPr></w:pPr><w:del w:id="543" w:author="Jesus Gonzalez-Barahona" w:date="2022-06-15T22:40:53Z"><w:r><w:rPr><w:rFonts w:eastAsia="Calibri" w:cs="Times New Roman" w:ascii="Times New Roman" w:hAnsi="Times New Roman"/><w:b/><w:bCs/><w:color w:val="FF0000"/><w:kern w:val="0"/><w:sz w:val="24"/><w:szCs w:val="22"/><w:lang w:eastAsia="en-US" w:bidi="ar-SA"/></w:rPr></w:r></w:del></w:p><w:p><w:pPr><w:pStyle w:val="Normal"/><w:suppressAutoHyphens w:val="false"/><w:spacing w:lineRule="auto" w:line="259" w:before="0" w:after="160"/><w:jc w:val="both"/><w:rPr><w:rFonts w:ascii="Times New Roman" w:hAnsi="Times New Roman" w:eastAsia="Calibri" w:cs="Times New Roman"/><w:b/><w:b/><w:bCs/><w:color w:val="FF0000"/><w:kern w:val="0"/><w:sz w:val="24"/><w:lang w:eastAsia="en-US" w:bidi="ar-SA"/><w:del w:id="546" w:author="Jesus Gonzalez-Barahona" w:date="2022-06-15T22:40:53Z"></w:del></w:rPr></w:pPr><w:del w:id="545" w:author="Jesus Gonzalez-Barahona" w:date="2022-06-15T22:40:53Z"><w:r><w:rPr><w:rFonts w:eastAsia="Calibri" w:cs="Times New Roman" w:ascii="Times New Roman" w:hAnsi="Times New Roman"/><w:b/><w:bCs/><w:color w:val="FF0000"/><w:kern w:val="0"/><w:sz w:val="24"/><w:lang w:eastAsia="en-US" w:bidi="ar-SA"/></w:rPr><w:delText>DECLARACIÓN RESPONSABLE ACERCA DEL CUMPLIMIENTO DE LOS REQUISITOS CONTENIDOS EN LOS ARTS. 13 Y 14 e) DE LA LEY 38/2003 GENERAL DE SUBVENCIONES Y NORMAS DE EJECUCIÓN PRESUPUESTARIA URJC 2022</w:delText></w:r></w:del></w:p><w:p><w:pPr><w:pStyle w:val="Normal"/><w:suppressAutoHyphens w:val="false"/><w:jc w:val="center"/><w:rPr><w:rFonts w:ascii="Times New Roman" w:hAnsi="Times New Roman" w:eastAsia="Calibri" w:cs="Times New Roman"/><w:b/><w:b/><w:bCs/><w:color w:val="FF0000"/><w:kern w:val="0"/><w:sz w:val="22"/><w:szCs w:val="22"/><w:lang w:eastAsia="en-US" w:bidi="ar-SA"/></w:rPr></w:pPr><w:r><w:rPr><w:rFonts w:eastAsia="Calibri" w:cs="Times New Roman" w:ascii="Times New Roman" w:hAnsi="Times New Roman"/><w:b/><w:bCs/><w:color w:val="FF0000"/><w:kern w:val="0"/><w:sz w:val="22"/><w:szCs w:val="22"/><w:lang w:eastAsia="en-US" w:bidi="ar-SA"/></w:rPr></w:r></w:p><w:p><w:pPr><w:pStyle w:val="TextBody"/><w:rPr><w:del w:id="548" w:author="Jesus Gonzalez-Barahona" w:date="2022-06-15T22:41:59Z"></w:del></w:rPr></w:pPr><w:r><w:rPr><w:lang w:eastAsia="en-US" w:bidi="ar-SA"/></w:rPr><w:t>D./Dª ______</w:t></w:r><w:del w:id="547" w:author="Jesus Gonzalez-Barahona" w:date="2022-06-15T22:41:59Z"><w:r><w:rPr><w:lang w:eastAsia="en-US" w:bidi="ar-SA"/></w:rPr><w:delText>_________________________________________________________________</w:delText></w:r></w:del></w:p><w:p><w:pPr><w:pStyle w:val="TextBody"/><w:rPr><w:del w:id="556" w:author="Jesus Gonzalez-Barahona" w:date="2022-06-15T22:43:01Z"></w:del></w:rPr></w:pPr><w:ins w:id="549" w:author="Jesus Gonzalez-Barahona" w:date="2022-06-15T22:42:00Z"><w:r><w:rPr><w:lang w:eastAsia="en-US" w:bidi="ar-SA"/></w:rPr><w:t xml:space="preserve"> </w:t></w:r></w:ins><w:r><w:rPr><w:lang w:eastAsia="en-US" w:bidi="ar-SA"/></w:rPr><w:t>con DNI nº _____</w:t></w:r><w:del w:id="550" w:author="Jesus Gonzalez-Barahona" w:date="2022-06-15T22:42:04Z"><w:r><w:rPr><w:lang w:eastAsia="en-US" w:bidi="ar-SA"/></w:rPr><w:delText>_________</w:delText></w:r></w:del><w:r><w:rPr><w:lang w:eastAsia="en-US" w:bidi="ar-SA"/></w:rPr><w:t xml:space="preserve"> en calidad de solicitante de la </w:t></w:r><w:ins w:id="551" w:author="Jesus Gonzalez-Barahona" w:date="2022-06-15T22:44:56Z"><w:r><w:rPr><w:lang w:eastAsia="en-US" w:bidi="ar-SA"/></w:rPr><w:t>C</w:t></w:r></w:ins><w:del w:id="552" w:author="Jesus Gonzalez-Barahona" w:date="2022-06-15T22:44:56Z"><w:r><w:rPr><w:lang w:eastAsia="en-US" w:bidi="ar-SA"/></w:rPr><w:delText>c</w:delText></w:r></w:del><w:r><w:rPr><w:lang w:eastAsia="en-US" w:bidi="ar-SA"/></w:rPr><w:t xml:space="preserve">onvocatoria </w:t></w:r><w:del w:id="553" w:author="Jesus Gonzalez-Barahona" w:date="2022-06-15T22:42:22Z"><w:r><w:rPr><w:lang w:eastAsia="en-US" w:bidi="ar-SA"/></w:rPr><w:delText>(insertar título de la convocatoria)</w:delText></w:r></w:del><w:ins w:id="554" w:author="Jesus Gonzalez-Barahona" w:date="2022-06-15T22:42:47Z"><w:r><w:rPr><w:lang w:eastAsia="en-US" w:bidi="ar-SA"/></w:rPr><w:t xml:space="preserve"> para el reconocimiento de publicación de asignaturas en acceso abierto 2022-2023</w:t></w:r></w:ins><w:r><w:rPr><w:lang w:eastAsia="en-US" w:bidi="ar-SA"/></w:rPr><w:t xml:space="preserve"> </w:t></w:r><w:del w:id="555" w:author="Jesus Gonzalez-Barahona" w:date="2022-06-15T22:43:01Z"><w:r><w:rPr><w:lang w:eastAsia="en-US" w:bidi="ar-SA"/></w:rPr><w:delText>_________________________________________________________________</w:delText></w:r></w:del></w:p><w:p><w:pPr><w:pStyle w:val="TextBody"/><w:rPr><w:del w:id="563" w:author="Jesus Gonzalez-Barahona" w:date="2022-06-15T22:44:09Z"></w:del></w:rPr></w:pPr><w:r><w:rPr></w:rPr><w:t xml:space="preserve">publicada en </w:t></w:r><w:ins w:id="557" w:author="Jesus Gonzalez-Barahona" w:date="2022-06-15T22:43:50Z"><w:r><w:rPr></w:rPr><w:t>el</w:t></w:r></w:ins><w:del w:id="558" w:author="Jesus Gonzalez-Barahona" w:date="2022-06-15T22:43:49Z"><w:r><w:rPr></w:rPr><w:delText>_______________________</w:delText></w:r></w:del><w:ins w:id="559" w:author="Jesus Gonzalez-Barahona" w:date="2022-06-15T22:43:51Z"><w:r><w:rPr></w:rPr><w:t xml:space="preserve"> </w:t></w:r></w:ins><w:ins w:id="560" w:author="Jesus Gonzalez-Barahona" w:date="2022-06-15T22:43:51Z"><w:r><w:rPr><w:sz w:val="22"/><w:szCs w:val="22"/></w:rPr><w:t>Boletín Oficial de la Comunidad de Madrid</w:t></w:r></w:ins><w:r><w:rPr></w:rPr><w:t xml:space="preserve"> con fecha </w:t></w:r><w:del w:id="561" w:author="Jesus Gonzalez-Barahona" w:date="2022-06-15T22:44:01Z"><w:r><w:rPr></w:rPr><w:delText xml:space="preserve">  </w:delText></w:r></w:del><w:del w:id="562" w:author="Jesus Gonzalez-Barahona" w:date="2022-06-15T22:43:59Z"><w:r><w:rPr></w:rPr><w:delText>___________________________</w:delText></w:r></w:del><w:r><w:rPr></w:rPr><w:t>______</w:t></w:r></w:p><w:p><w:pPr><w:pStyle w:val="TextBody"/><w:rPr><w:del w:id="565" w:author="Jesus Gonzalez-Barahona" w:date="2022-06-15T22:44:29Z"></w:del></w:rPr></w:pPr><w:ins w:id="564" w:author="Jesus Gonzalez-Barahona" w:date="2022-06-15T22:44:09Z"><w:r><w:rPr></w:rPr><w:t xml:space="preserve"> </w:t></w:r></w:ins><w:r><w:rPr></w:rPr><w:t>ante el órgano competente para el otorgamiento de la subvención/ayuda que se solicita, formula bajo su responsabilidad, y a los efectos de poder obtener la condición de beneficiario de dicha convocatoria, la siguiente:</w:t></w:r></w:p><w:p><w:pPr><w:pStyle w:val="TextBody"/><w:rPr></w:rPr></w:pPr><w:r><w:rPr></w:rPr></w:r></w:p><w:p><w:pPr><w:pStyle w:val="TextBody"/><w:rPr><w:del w:id="566" w:author="Jesus Gonzalez-Barahona" w:date="2022-06-15T22:44:35Z"></w:del></w:rPr></w:pPr><w:r><w:rPr></w:rPr><w:t>DECLARACIÓN RESPONSABLE</w:t></w:r></w:p><w:p><w:pPr><w:pStyle w:val="TextBody"/><w:rPr></w:rPr></w:pPr><w:ins w:id="567" w:author="Jesus Gonzalez-Barahona" w:date="2022-06-15T22:47:59Z"><w:r><w:rPr></w:rPr></w:r></w:ins></w:p><w:p><w:pPr><w:pStyle w:val="TextBody"/><w:widowControl/><w:suppressAutoHyphens w:val="true"/><w:bidi w:val="0"/><w:spacing w:lineRule="auto" w:line="276" w:before="0" w:after="140"/><w:jc w:val="both"/><w:rPr><w:del w:id="570" w:author="Jesus Gonzalez-Barahona" w:date="2022-06-15T22:47:56Z"></w:del></w:rPr></w:pPr><w:ins w:id="569" w:author="Jesus Gonzalez-Barahona" w:date="2022-06-15T22:48:13Z"><w:r><w:rPr></w:rPr><w:t>1</w:t></w:r></w:ins></w:p><w:p><w:pPr><w:pStyle w:val="TextBody"/><w:widowControl/><w:suppressAutoHyphens w:val="true"/><w:bidi w:val="0"/><w:spacing w:lineRule="auto" w:line="276" w:before="0" w:after="140"/><w:jc w:val="both"/><w:rPr></w:rPr></w:pPr><w:ins w:id="571" w:author="Jesus Gonzalez-Barahona" w:date="2022-06-15T22:48:13Z"><w:r><w:rPr></w:rPr><w:t xml:space="preserve">. </w:t></w:r></w:ins><w:r><w:rPr></w:rPr><w:t>Que cumple con los requisitos necesarios para obtener la subvención/premio solicitado y no se encuentra incurso en ninguna de las circunstancias recogidas en el apartado 2 del artículo 13 de la Ley 38/2003, General de Subvenciones, que impiden obtener la condición de beneficiario en la presente convocatoria aprobada mediante resolución del Rector de la Universidad Rey Juan Carlos de fecha _________</w:t></w:r><w:del w:id="572" w:author="Jesus Gonzalez-Barahona" w:date="2022-06-15T22:45:03Z"><w:r><w:rPr></w:rPr><w:delText>__________</w:delText></w:r></w:del><w:r><w:rPr></w:rPr><w:t xml:space="preserve"> (BOCM ______</w:t></w:r><w:del w:id="573" w:author="Jesus Gonzalez-Barahona" w:date="2022-06-15T22:45:05Z"><w:r><w:rPr></w:rPr><w:delText>_______</w:delText></w:r></w:del><w:r><w:rPr></w:rPr><w:t>).</w:t></w:r></w:p><w:p><w:pPr><w:pStyle w:val="TextBody"/><w:widowControl/><w:suppressAutoHyphens w:val="true"/><w:bidi w:val="0"/><w:spacing w:lineRule="auto" w:line="276" w:before="0" w:after="140"/><w:jc w:val="both"/><w:rPr><w:del w:id="576" w:author="Jesus Gonzalez-Barahona" w:date="2022-06-15T22:45:52Z"></w:del></w:rPr></w:pPr><w:del w:id="575" w:author="Jesus Gonzalez-Barahona" w:date="2022-06-15T22:45:52Z"><w:r><w:rPr></w:rPr></w:r></w:del></w:p><w:p><w:pPr><w:pStyle w:val="TextBody"/><w:widowControl/><w:suppressAutoHyphens w:val="true"/><w:bidi w:val="0"/><w:spacing w:lineRule="auto" w:line="276" w:before="0" w:after="140"/><w:jc w:val="both"/><w:rPr><w:del w:id="582" w:author="Jesus Gonzalez-Barahona" w:date="2022-06-15T22:45:09Z"></w:del></w:rPr></w:pPr><w:moveFrom w:id="577" w:author="Jesus Gonzalez-Barahona" w:date="2022-06-15T22:46:37Z"><w:r><w:rPr></w:rPr><w:t xml:space="preserve">2. </w:t></w:r></w:moveFrom><w:moveTo w:id="578" w:author="Jesus Gonzalez-Barahona" w:date="2022-06-15T22:48:16Z"><w:r><w:rPr></w:rPr><w:t>2.</w:t></w:r></w:moveTo><w:ins w:id="579" w:author="Jesus Gonzalez-Barahona" w:date="2022-06-15T22:48:16Z"><w:r><w:rPr></w:rPr><w:t xml:space="preserve"> </w:t></w:r></w:ins><w:r><w:rPr></w:rPr><w:t xml:space="preserve">Que </w:t></w:r><w:del w:id="580" w:author="Jesus Gonzalez-Barahona" w:date="2022-06-15T22:47:19Z"><w:r><w:rPr></w:rPr><w:delText xml:space="preserve">el solicitante </w:delText></w:r></w:del><w:r><w:rPr></w:rPr><w:t>cumple con las obligaciones establecidas en los artículos 14 y 34.5 de la Ley 38/2003, General de Subvenciones y demás normativa concordante a los efectos de resultar beneficiario de la subvención/premio solicitado. Especialmente, declara:</w:t></w:r><w:del w:id="581" w:author="Jesus Gonzalez-Barahona" w:date="2022-06-15T22:46:19Z"><w:r><w:rPr></w:rPr><w:delText xml:space="preserve"> </w:delText></w:r></w:del></w:p><w:p><w:pPr><w:pStyle w:val="TextBody"/><w:widowControl/><w:suppressAutoHyphens w:val="true"/><w:bidi w:val="0"/><w:spacing w:lineRule="auto" w:line="276" w:before="0" w:after="140"/><w:jc w:val="both"/><w:rPr><w:del w:id="584" w:author="Jesus Gonzalez-Barahona" w:date="2022-06-15T22:45:09Z"></w:del></w:rPr></w:pPr><w:del w:id="583" w:author="Jesus Gonzalez-Barahona" w:date="2022-06-15T22:45:09Z"><w:r><w:rPr></w:rPr></w:r></w:del></w:p><w:p><w:pPr><w:pStyle w:val="TextBody"/><w:widowControl/><w:suppressAutoHyphens w:val="true"/><w:bidi w:val="0"/><w:spacing w:lineRule="auto" w:line="276" w:before="0" w:after="140"/><w:jc w:val="both"/><w:rPr></w:rPr></w:pPr><w:ins w:id="585" w:author="Jesus Gonzalez-Barahona" w:date="2022-06-15T22:46:22Z"><w:r><w:rPr></w:rPr></w:r></w:ins></w:p><w:p><w:pPr><w:pStyle w:val="TextBody"/><w:rPr></w:rPr></w:pPr><w:ins w:id="587" w:author="Jesus Gonzalez-Barahona" w:date="2022-06-15T22:47:33Z"><w:r><w:rPr></w:rPr><w:t xml:space="preserve">a) </w:t></w:r></w:ins><w:r><w:rPr></w:rPr><w:t xml:space="preserve">Hallarse al corriente de sus obligaciones tributarias y con la Seguridad Social. </w:t></w:r></w:p><w:p><w:pPr><w:pStyle w:val="TextBody"/><w:rPr><w:del w:id="590" w:author="Jesus Gonzalez-Barahona" w:date="2022-06-15T22:45:32Z"></w:del></w:rPr></w:pPr><w:ins w:id="589" w:author="Jesus Gonzalez-Barahona" w:date="2022-06-15T22:45:32Z"><w:r><w:rPr></w:rPr><w:t>b)</w:t></w:r></w:ins></w:p><w:p><w:pPr><w:pStyle w:val="TextBody"/><w:rPr><w:del w:id="592" w:author="Jesus Gonzalez-Barahona" w:date="2022-06-15T22:45:57Z"></w:del></w:rPr></w:pPr><w:ins w:id="591" w:author="Jesus Gonzalez-Barahona" w:date="2022-06-15T22:45:39Z"><w:r><w:rPr></w:rPr><w:t xml:space="preserve"> </w:t></w:r></w:ins><w:r><w:rPr></w:rPr><w:t>No ser deudor por reintegro de otras subvenciones que le hayan sido concedidas.</w:t></w:r></w:p><w:p><w:pPr><w:pStyle w:val="TextBody"/><w:rPr></w:rPr></w:pPr><w:ins w:id="593" w:author="Jesus Gonzalez-Barahona" w:date="2022-06-15T22:45:58Z"><w:r><w:rPr></w:rPr></w:r></w:ins></w:p><w:p><w:pPr><w:pStyle w:val="TextBody"/><w:widowControl/><w:suppressAutoHyphens w:val="true"/><w:bidi w:val="0"/><w:spacing w:lineRule="auto" w:line="276" w:before="0" w:after="140"/><w:jc w:val="both"/><w:rPr><w:del w:id="596" w:author="Jesus Gonzalez-Barahona" w:date="2022-06-15T22:45:57Z"></w:del></w:rPr></w:pPr><w:del w:id="595" w:author="Jesus Gonzalez-Barahona" w:date="2022-06-15T22:45:57Z"><w:r><w:rPr></w:rPr></w:r></w:del></w:p><w:p><w:pPr><w:pStyle w:val="TextBody"/><w:widowControl/><w:suppressAutoHyphens w:val="true"/><w:bidi w:val="0"/><w:spacing w:lineRule="auto" w:line="276" w:before="0" w:after="140"/><w:jc w:val="both"/><w:rPr></w:rPr></w:pPr><w:moveFrom w:id="597" w:author="Jesus Gonzalez-Barahona" w:date="2022-06-15T22:45:57Z"><w:r><w:rPr></w:rPr><w:t xml:space="preserve">3. </w:t></w:r></w:moveFrom><w:moveTo w:id="598" w:author="Jesus Gonzalez-Barahona" w:date="2022-06-15T22:47:42Z"><w:r><w:rPr></w:rPr><w:t>3.</w:t></w:r></w:moveTo><w:ins w:id="599" w:author="Jesus Gonzalez-Barahona" w:date="2022-06-15T22:47:43Z"><w:r><w:rPr></w:rPr><w:t xml:space="preserve"> </w:t></w:r></w:ins><w:r><w:rPr></w:rPr><w:t xml:space="preserve">Que no mantiene deudas con la Universidad Rey Juan Carlos y que se haya al corriente del abono de los precios públicos establecidos por la misma. </w:t></w:r></w:p><w:p><w:pPr><w:pStyle w:val="TextBody"/><w:rPr><w:del w:id="600" w:author="Jesus Gonzalez-Barahona" w:date="2022-06-15T22:48:29Z"></w:del></w:rPr></w:pPr><w:r><w:rPr></w:rPr><w:t>4. Que se compromete a mantener estos requisitos durante el período de tiempo inherente al reconocimiento de derecho de cobro de la subvención.</w:t></w:r></w:p><w:p><w:pPr><w:pStyle w:val="TextBody"/><w:widowControl/><w:suppressAutoHyphens w:val="true"/><w:bidi w:val="0"/><w:spacing w:lineRule="auto" w:line="276" w:before="0" w:after="140"/><w:jc w:val="both"/><w:rPr><w:del w:id="602" w:author="Jesus Gonzalez-Barahona" w:date="2022-06-15T22:48:29Z"></w:del></w:rPr></w:pPr><w:del w:id="601" w:author="Jesus Gonzalez-Barahona" w:date="2022-06-15T22:48:29Z"><w:r><w:rPr></w:rPr></w:r></w:del></w:p><w:p><w:pPr><w:pStyle w:val="TextBody"/><w:rPr></w:rPr></w:pPr><w:r><w:rPr></w:rPr></w:r></w:p><w:p><w:pPr><w:pStyle w:val="TextBody"/><w:rPr></w:rPr></w:pPr><w:r><w:rPr></w:rPr><w:t>En Móstoles, a __ de ___ de 2022</w:t></w:r></w:p><w:p><w:pPr><w:pStyle w:val="TextBody"/><w:rPr></w:rPr></w:pPr><w:r><w:rPr></w:rPr><w:t>Fdo.: Nombre y apellidos del solicitante</w:t></w:r></w:p><w:p><w:pPr><w:pStyle w:val="TextBody"/><w:rPr></w:rPr></w:pPr><w:r><w:rPr></w:rPr><w:t>(Firma del/la solicitante)</w:t></w:r></w:p><w:p><w:pPr><w:pStyle w:val="Normal"/><w:suppressAutoHyphens w:val="false"/><w:jc w:val="center"/><w:rPr><w:rFonts w:ascii="Times New Roman" w:hAnsi="Times New Roman" w:eastAsia="Calibri" w:cs="Times New Roman"/><w:b/><w:b/><w:bCs/><w:color w:val="FF0000"/><w:kern w:val="0"/><w:sz w:val="24"/><w:lang w:eastAsia="en-US" w:bidi="ar-SA"/><w:del w:id="604" w:author="Jesus Gonzalez-Barahona" w:date="2022-06-15T22:48:37Z"></w:del></w:rPr></w:pPr><w:del w:id="603" w:author="Jesus Gonzalez-Barahona" w:date="2022-06-15T22:48:37Z"><w:r><w:rPr><w:rFonts w:eastAsia="Calibri" w:cs="Times New Roman" w:ascii="Times New Roman" w:hAnsi="Times New Roman"/><w:b/><w:bCs/><w:color w:val="FF0000"/><w:kern w:val="0"/><w:sz w:val="24"/><w:lang w:eastAsia="en-US" w:bidi="ar-SA"/></w:rPr></w:r></w:del></w:p><w:p><w:pPr><w:pStyle w:val="Normal"/><w:suppressAutoHyphens w:val="false"/><w:spacing w:lineRule="auto" w:line="259" w:before="0" w:after="160"/><w:jc w:val="both"/><w:rPr><w:rFonts w:ascii="Times New Roman" w:hAnsi="Times New Roman" w:eastAsia="Calibri" w:cs="Times New Roman"/><w:color w:val="FF0000"/><w:kern w:val="0"/><w:sz w:val="24"/><w:lang w:eastAsia="en-US" w:bidi="ar-SA"/><w:del w:id="606" w:author="Jesus Gonzalez-Barahona" w:date="2022-06-15T22:48:37Z"></w:del></w:rPr></w:pPr><w:del w:id="605" w:author="Jesus Gonzalez-Barahona" w:date="2022-06-15T22:48:37Z"><w:r><w:rPr><w:rFonts w:eastAsia="Calibri" w:cs="Times New Roman" w:ascii="Times New Roman" w:hAnsi="Times New Roman"/><w:color w:val="FF0000"/><w:kern w:val="0"/><w:sz w:val="24"/><w:lang w:eastAsia="en-US" w:bidi="ar-SA"/></w:rPr></w:r></w:del></w:p><w:p><w:pPr><w:pStyle w:val="Normal"/><w:widowControl w:val="false"/><w:suppressAutoHyphens w:val="false"/><w:jc w:val="center"/><w:rPr><w:del w:id="608" w:author="Jesus Gonzalez-Barahona" w:date="2022-06-15T22:48:37Z"></w:del></w:rPr></w:pPr><w:del w:id="607" w:author="Jesus Gonzalez-Barahona" w:date="2022-06-15T22:48:37Z"><w:r><w:rPr></w:rPr></w:r></w:del></w:p><w:p><w:pPr><w:pStyle w:val="Normal"/><w:suppressAutoHyphens w:val="false"/><w:jc w:val="center"/><w:rPr></w:rPr></w:pPr><w:r><w:rPr></w:rPr></w:r></w:p><w:sectPr><w:headerReference w:type="default" r:id="rId7"/><w:footnotePr><w:numFmt w:val="decimal"/></w:footnotePr><w:type w:val="nextPage"/><w:pgSz w:w="11906" w:h="16838"/><w:pgMar w:left="1134" w:right="1134" w:gutter="0" w:header="1134" w:top="1693" w:footer="0" w:bottom="1134"/><w:pgNumType w:fmt="decimal"/><w:formProt w:val="false"/><w:textDirection w:val="lrTb"/><w:docGrid w:type="default" w:linePitch="600" w:charSpace="45056"/></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6-15T21:28:21Z" w:initials="">
    <w:p>
      <w:r>
        <w:rPr>
          <w:rFonts w:ascii="Liberation Serif" w:hAnsi="Liberation Serif" w:eastAsia="AR PL KaitiM GB" w:cs="Free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es-ES" w:eastAsia="zh-CN" w:bidi="hi-IN"/>
        </w:rPr>
        <w:t>Reply to Francisca Nuño Torrijos (15/06/2022, 19:27): "..."</w:t>
      </w:r>
    </w:p>
    <w:p>
      <w:r>
        <w:rPr>
          <w:rFonts w:eastAsia="DejaVu Sans" w:cs="DejaVu Sans"/>
          <w:kern w:val="0"/>
          <w:sz w:val="20"/>
          <w:lang w:val="es-ES" w:eastAsia="zh-CN" w:bidi="hi-IN"/>
        </w:rPr>
        <w:t>Creo que estos son los logos requeridos ¿Alguna otra acción específica más?</w:t>
      </w:r>
    </w:p>
  </w:comment>
  <w:comment w:id="1" w:author="Jesus Gonzalez-Barahona" w:date="2022-05-24T09:24:00Z" w:initials="">
    <w:p>
      <w:r>
        <w:rPr>
          <w:rFonts w:eastAsia="DejaVu Sans" w:cs="DejaVu Sans"/>
          <w:kern w:val="0"/>
          <w:sz w:val="20"/>
          <w:lang w:val="en-US" w:eastAsia="en-US" w:bidi="en-US"/>
        </w:rPr>
        <w:t>Se añade “en la elaboración de materiales publicados durante el curso...”, dado que el esfuerzo puede ser anterior al curso, pero siempre será por materiales publicados durante el curso.</w:t>
      </w:r>
    </w:p>
  </w:comment>
  <w:comment w:id="2" w:author="Jesus Gonzalez-Barahona" w:date="2022-05-24T09:38:00Z" w:initials="">
    <w:p>
      <w:r>
        <w:rPr>
          <w:rFonts w:eastAsia="DejaVu Sans" w:cs="DejaVu Sans"/>
          <w:kern w:val="0"/>
          <w:sz w:val="20"/>
          <w:lang w:val="en-US" w:eastAsia="en-US" w:bidi="en-US"/>
        </w:rPr>
        <w:t>Añadido para dejar claro que se pueden presentar todo el Personal Docente.</w:t>
      </w:r>
    </w:p>
  </w:comment>
  <w:comment w:id="3" w:author="Francisca Nuño Torrijos" w:date="2022-06-15T18:25:00Z" w:initials="FNT">
    <w:p>
      <w:r>
        <w:rPr>
          <w:rFonts w:eastAsia="DejaVu Sans" w:cs="DejaVu Sans"/>
          <w:kern w:val="0"/>
          <w:sz w:val="24"/>
          <w:lang w:val="en-US" w:eastAsia="en-US" w:bidi="en-US"/>
        </w:rPr>
        <w:t xml:space="preserve">Inserto redacción que trata de aclarar aún más </w:t>
      </w:r>
    </w:p>
  </w:comment>
  <w:comment w:id="4" w:author="Jesus Gonzalez-Barahona" w:date="2022-05-24T09:41:00Z" w:initials="">
    <w:p>
      <w:r>
        <w:rPr>
          <w:rFonts w:eastAsia="DejaVu Sans" w:cs="DejaVu Sans"/>
          <w:kern w:val="0"/>
          <w:sz w:val="20"/>
          <w:lang w:val="en-US" w:eastAsia="en-US" w:bidi="en-US"/>
        </w:rPr>
        <w:t>Redacción un poco diferente de la propuesta, para dejar claro que los materiales se depositan en los repositorios en abierto, y se enlazan desde el aula virtual.</w:t>
      </w:r>
    </w:p>
  </w:comment>
  <w:comment w:id="5" w:author="Francisca Nuño Torrijos" w:date="2022-06-15T13:18:00Z" w:initials="FNT">
    <w:p>
      <w:r>
        <w:rPr>
          <w:rFonts w:eastAsia="DejaVu Sans" w:cs="DejaVu Sans"/>
          <w:kern w:val="0"/>
          <w:sz w:val="24"/>
          <w:lang w:val="en-US" w:eastAsia="en-US" w:bidi="en-US"/>
        </w:rPr>
        <w:t>Perfecto</w:t>
      </w:r>
    </w:p>
  </w:comment>
  <w:comment w:id="6" w:author="Jesus Gonzalez-Barahona" w:date="2022-05-25T21:17:00Z" w:initials="">
    <w:p w14:paraId="01000000">
      <w:r>
        <w:rPr>
          <w:rFonts w:eastAsia="DejaVu Sans" w:cs="DejaVu Sans"/>
          <w:kern w:val="0"/>
          <w:sz w:val="20"/>
          <w:lang w:val="en-US" w:eastAsia="en-US" w:bidi="en-US"/>
        </w:rPr>
        <w:t>Se trata de clarificar lo que se valora en la convocatoria, y cómo acceder a los criterios detallados de evaluación</w:t>
      </w:r>
    </w:p>
  </w:comment>
  <w:comment w:id="7" w:author="Jesus Gonzalez-Barahona" w:date="2022-05-24T09:46:00Z" w:initials="">
    <w:p>
      <w:r>
        <w:rPr>
          <w:rFonts w:eastAsia="DejaVu Sans" w:cs="DejaVu Sans"/>
          <w:kern w:val="0"/>
          <w:sz w:val="20"/>
          <w:lang w:val="en-US" w:eastAsia="en-US" w:bidi="en-US"/>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8" w:author="Francisca Nuño Torrijos" w:date="2022-06-15T13:21:00Z" w:initials="FNT">
    <w:p>
      <w:r>
        <w:rPr>
          <w:rFonts w:eastAsia="DejaVu Sans" w:cs="DejaVu Sans"/>
          <w:kern w:val="0"/>
          <w:sz w:val="24"/>
          <w:lang w:val="en-US" w:eastAsia="en-US" w:bidi="en-US"/>
        </w:rPr>
        <w:t>Perfecto</w:t>
      </w:r>
    </w:p>
  </w:comment>
  <w:comment w:id="9" w:author="Jesus Gonzalez-Barahona" w:date="2022-05-24T09:51:00Z" w:initials="">
    <w:p>
      <w:r>
        <w:rPr>
          <w:rFonts w:eastAsia="DejaVu Sans" w:cs="DejaVu Sans"/>
          <w:kern w:val="0"/>
          <w:sz w:val="20"/>
          <w:lang w:val="en-US" w:eastAsia="en-US" w:bidi="en-US"/>
        </w:rPr>
        <w:t>Añadido para clarificar cómo se han de depositar los documentos.</w:t>
      </w:r>
    </w:p>
  </w:comment>
  <w:comment w:id="10" w:author="Jesus Gonzalez-Barahona" w:date="2022-06-08T10:48:00Z" w:initials="">
    <w:p>
      <w:r>
        <w:rPr>
          <w:rFonts w:eastAsia="DejaVu Sans" w:cs="DejaVu Sans"/>
          <w:kern w:val="0"/>
          <w:sz w:val="20"/>
          <w:lang w:val="en-US" w:eastAsia="en-US" w:bidi="en-US"/>
        </w:rPr>
        <w:t>Se indica ahora cómo se clasifica cada asignatura en las tres categorías que tenemos. Más adelante, se indican también baremos más concretos para la clasificación. Ambos cambios, según consejo de la asesoría jurídica</w:t>
      </w:r>
    </w:p>
  </w:comment>
  <w:comment w:id="11" w:author="Francisca Nuño Torrijos" w:date="2022-06-15T14:00:00Z" w:initials="FNT">
    <w:p>
      <w:r>
        <w:rPr>
          <w:rFonts w:eastAsia="DejaVu Sans" w:cs="DejaVu Sans"/>
          <w:kern w:val="0"/>
          <w:sz w:val="24"/>
          <w:lang w:val="en-US" w:eastAsia="en-US" w:bidi="en-US"/>
        </w:rPr>
        <w:t>Se modifica la redacción conforme conversación mantenida con el Vicerrector en la tarde de ayer</w:t>
      </w:r>
    </w:p>
  </w:comment>
  <w:comment w:id="12" w:author="Jesus Gonzalez-Barahona" w:date="2022-06-16T14:45:4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Cambiado en el sentido de dejar claro los umbrales de baremo para cada clasificación. Los criterios de baremación se mantienen en la rúbrica, igual que estaban.</w:t>
      </w:r>
    </w:p>
  </w:comment>
  <w:comment w:id="13" w:author="Jesus Gonzalez-Barahona" w:date="2022-06-16T14:41:3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Cambiado en el sentido de dejar claro que el hecho de ser clasificado como “destacadamente en acceso abierto” da derecho al incentivo económico.</w:t>
      </w:r>
    </w:p>
  </w:comment>
  <w:comment w:id="14" w:author="Jesus Gonzalez-Barahona" w:date="2022-06-16T14:47:0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El cálculo del incentivo se mantiene como estaba, pero ligándolo ahora a todos los que obtengan la clasificación “destacadamente en acceso abierto”.</w:t>
      </w:r>
    </w:p>
  </w:comment>
  <w:comment w:id="15" w:author="Jesus Gonzalez-Barahona" w:date="2022-05-24T10:02:00Z" w:initials="">
    <w:p>
      <w:r>
        <w:rPr>
          <w:rFonts w:eastAsia="DejaVu Sans" w:cs="DejaVu Sans"/>
          <w:kern w:val="0"/>
          <w:sz w:val="20"/>
          <w:lang w:val="en-US" w:eastAsia="en-US" w:bidi="en-US"/>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eastAsia="DejaVu Sans" w:cs="DejaVu Sans"/>
          <w:kern w:val="0"/>
          <w:sz w:val="20"/>
          <w:lang w:val="en-US" w:eastAsia="en-US" w:bidi="en-US"/>
        </w:rPr>
        <w:t>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16" w:author="Francisca Nuño Torrijos" w:date="2022-06-15T17:49:00Z" w:initials="FNT">
    <w:p>
      <w:r>
        <w:rPr>
          <w:rFonts w:eastAsia="DejaVu Sans" w:cs="DejaVu Sans"/>
          <w:kern w:val="0"/>
          <w:sz w:val="24"/>
          <w:lang w:val="en-US" w:eastAsia="en-US" w:bidi="en-US"/>
        </w:rPr>
        <w:t xml:space="preserve">En mi opinión ya no es necesaria dicha redacción , pues se ha eliminado la baremación X en este momento. </w:t>
      </w:r>
    </w:p>
  </w:comment>
  <w:comment w:id="17" w:author="Jesus Gonzalez-Barahona" w:date="2022-06-16T14:48:18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Esto daría margen para aumentar la partida, discrecionalmente, si hubiera muchos participantes con derecho a incentivo.</w:t>
      </w:r>
    </w:p>
  </w:comment>
  <w:comment w:id="18" w:author="Jesus Gonzalez-Barahona" w:date="2022-06-16T14:48: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Partida presupuestaria indicada con detalle.</w:t>
      </w:r>
    </w:p>
  </w:comment>
  <w:comment w:id="20" w:author="Jesus Gonzalez-Barahona" w:date="2022-05-24T10:06:00Z" w:initials="">
    <w:p>
      <w:r>
        <w:rPr>
          <w:rFonts w:eastAsia="DejaVu Sans" w:cs="DejaVu Sans"/>
          <w:kern w:val="0"/>
          <w:sz w:val="20"/>
          <w:lang w:val="en-US" w:eastAsia="en-US" w:bidi="en-US"/>
        </w:rPr>
        <w:t>Hay un comentario: Es necesario especificar la partida presupuestaria completa y el ejercicio económico al que se aplicará. ¿Es adecuado de esta forma? (el ejercicio está incluido unas líneas más abajo)</w:t>
      </w:r>
    </w:p>
  </w:comment>
  <w:comment w:id="21" w:author="Francisca Nuño Torrijos" w:date="2022-06-15T17:48:00Z" w:initials="FNT">
    <w:p>
      <w:r>
        <w:rPr>
          <w:rFonts w:eastAsia="DejaVu Sans" w:cs="DejaVu Sans"/>
          <w:kern w:val="0"/>
          <w:sz w:val="24"/>
          <w:lang w:val="en-US" w:eastAsia="en-US" w:bidi="en-US"/>
        </w:rPr>
        <w:t xml:space="preserve">La partida presupuestaria sigue incompleta. Debe incluirse con todas las clasificaciones que le corresponden (falta la clasificación económica completa). En Contabilidad podrán daros la partida correcta y completa. </w:t>
      </w:r>
    </w:p>
  </w:comment>
  <w:comment w:id="19" w:author="Jesus Gonzalez-Barahona" w:date="2022-06-16T14:49:22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Provisión para el caso de que la partida disponible, incluso después de haberla aumentado si fuera el caso, no fuera suficiente para pagar a todos.</w:t>
      </w:r>
    </w:p>
  </w:comment>
  <w:comment w:id="23" w:author="Jesus Gonzalez-Barahona" w:date="2022-05-24T10:10:00Z" w:initials="">
    <w:p>
      <w:r>
        <w:rPr>
          <w:rFonts w:eastAsia="DejaVu Sans" w:cs="DejaVu Sans"/>
          <w:kern w:val="0"/>
          <w:sz w:val="20"/>
          <w:lang w:val="en-US" w:eastAsia="en-US" w:bidi="en-US"/>
        </w:rPr>
        <w:t>Añadido este detalle según se sugiere.</w:t>
      </w:r>
    </w:p>
    <w:p>
      <w:r>
        <w:rPr>
          <w:rFonts w:eastAsia="DejaVu Sans" w:cs="DejaVu Sans"/>
          <w:kern w:val="0"/>
          <w:sz w:val="24"/>
          <w:lang w:val="en-US" w:eastAsia="en-US" w:bidi="en-US"/>
        </w:rPr>
      </w:r>
    </w:p>
    <w:p>
      <w:r>
        <w:rPr>
          <w:rFonts w:eastAsia="DejaVu Sans" w:cs="DejaVu Sans"/>
          <w:kern w:val="0"/>
          <w:sz w:val="20"/>
          <w:lang w:val="en-US" w:eastAsia="en-US" w:bidi="en-US"/>
        </w:rPr>
        <w:t>¿Con quién hay que comprobar que esta forma de pago es apropiada?</w:t>
      </w:r>
    </w:p>
  </w:comment>
  <w:comment w:id="24" w:author="Francisca Nuño Torrijos" w:date="2022-06-15T17:57:00Z" w:initials="FNT">
    <w:p>
      <w:r>
        <w:rPr>
          <w:rFonts w:eastAsia="DejaVu Sans" w:cs="DejaVu Sans"/>
          <w:kern w:val="0"/>
          <w:sz w:val="24"/>
          <w:lang w:val="en-US" w:eastAsia="en-US" w:bidi="en-US"/>
        </w:rPr>
        <w:t xml:space="preserve">Hablad con Pedro Valero. En mi opinión se puede considerar como parte del salario del profesor al tratarse de impartición de docencia. </w:t>
      </w:r>
    </w:p>
  </w:comment>
  <w:comment w:id="22" w:author="Jesus Gonzalez-Barahona" w:date="2022-06-16T14:50:5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Texto sugerido por Pedro Valero.</w:t>
      </w:r>
    </w:p>
  </w:comment>
  <w:comment w:id="25" w:author="Jesus Gonzalez-Barahona" w:date="2022-05-24T13:19:00Z" w:initials="">
    <w:p>
      <w:r>
        <w:rPr>
          <w:rFonts w:eastAsia="DejaVu Sans" w:cs="DejaVu Sans"/>
          <w:kern w:val="0"/>
          <w:sz w:val="20"/>
          <w:lang w:val="en-US" w:eastAsia="en-US" w:bidi="en-US"/>
        </w:rPr>
        <w:t>Añadida regla de inhibición, para dejar más claro el funcionamiento colegiado.</w:t>
      </w:r>
    </w:p>
  </w:comment>
  <w:comment w:id="26" w:author="Francisca Nuño Torrijos" w:date="2022-06-15T18:15:00Z" w:initials="FNT">
    <w:p>
      <w:r>
        <w:rPr>
          <w:rFonts w:eastAsia="DejaVu Sans" w:cs="DejaVu Sans"/>
          <w:kern w:val="0"/>
          <w:sz w:val="24"/>
          <w:lang w:val="en-US" w:eastAsia="en-US" w:bidi="en-US"/>
        </w:rPr>
        <w:t>Propongo mejora de redacción</w:t>
      </w:r>
    </w:p>
  </w:comment>
  <w:comment w:id="27" w:author="Jesus Gonzalez-Barahona" w:date="2022-05-24T12:55:00Z" w:initials="">
    <w:p>
      <w:r>
        <w:rPr>
          <w:rFonts w:eastAsia="DejaVu Sans" w:cs="DejaVu Sans"/>
          <w:kern w:val="0"/>
          <w:sz w:val="20"/>
          <w:lang w:val="en-US" w:eastAsia="en-US" w:bidi="en-US"/>
        </w:rPr>
        <w:t>Añadido para aclarar qué clasificación se refiere.</w:t>
      </w:r>
    </w:p>
  </w:comment>
  <w:comment w:id="28" w:author="Jesus Gonzalez-Barahona" w:date="2022-05-24T13:12:00Z" w:initials="">
    <w:p>
      <w:r>
        <w:rPr>
          <w:rFonts w:eastAsia="DejaVu Sans" w:cs="DejaVu Sans"/>
          <w:kern w:val="0"/>
          <w:sz w:val="20"/>
          <w:lang w:val="en-US" w:eastAsia="en-US" w:bidi="en-US"/>
        </w:rPr>
        <w:t>Se clarifica “publicación en acceso abierto” como competencia,y se especifica que actuará como presidente.</w:t>
      </w:r>
    </w:p>
  </w:comment>
  <w:comment w:id="29" w:author="Jesus Gonzalez-Barahona" w:date="2022-05-24T13:14:00Z" w:initials="">
    <w:p>
      <w:r>
        <w:rPr>
          <w:rFonts w:eastAsia="DejaVu Sans" w:cs="DejaVu Sans"/>
          <w:kern w:val="0"/>
          <w:sz w:val="20"/>
          <w:lang w:val="en-US" w:eastAsia="en-US" w:bidi="en-US"/>
        </w:rPr>
        <w:t>Añadido para especificar el régimen de funcionamiento. En el comentario que menciona que habría que indicar suplentes, se dice en todos los casos “persona en quien delegue”, especificando delegación explícita como forma de suplencia.</w:t>
      </w:r>
    </w:p>
  </w:comment>
  <w:comment w:id="30" w:author="Jesus Gonzalez-Barahona" w:date="2022-05-24T13:43:00Z" w:initials="">
    <w:p>
      <w:r>
        <w:rPr>
          <w:rFonts w:eastAsia="DejaVu Sans" w:cs="DejaVu Sans"/>
          <w:kern w:val="0"/>
          <w:sz w:val="20"/>
          <w:lang w:val="en-US" w:eastAsia="en-US" w:bidi="en-US"/>
        </w:rPr>
        <w:t>Especificación del mecanismo de entrega de la solicitud (formulario enlazado desde la Guía de la convocatoria)</w:t>
      </w:r>
    </w:p>
  </w:comment>
  <w:comment w:id="31" w:author="Francisca Nuño Torrijos" w:date="2022-06-15T18:20:00Z" w:initials="FNT">
    <w:p>
      <w:r>
        <w:rPr>
          <w:rFonts w:eastAsia="DejaVu Sans" w:cs="DejaVu Sans"/>
          <w:kern w:val="0"/>
          <w:sz w:val="24"/>
          <w:lang w:val="en-US" w:eastAsia="en-US" w:bidi="en-US"/>
        </w:rPr>
        <w:t xml:space="preserve">No consigo acceder al enlace. Es fundamental dejar clarificar en la convocatoria cómo y cuándo debe formularse la solicitud. Inserto un párrafo al final de la Base como redacción posible a falta de poder conocer cómo se articula el proceso. </w:t>
      </w:r>
    </w:p>
  </w:comment>
  <w:comment w:id="32" w:author="Jesus Gonzalez-Barahona" w:date="2022-06-16T14:51:53Z" w:initials="">
    <w:p>
      <w:r>
        <w:rPr>
          <w:rFonts w:ascii="Liberation Serif" w:hAnsi="Liberation Serif" w:eastAsia="AR PL KaitiM GB" w:cs="Free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es-ES" w:eastAsia="zh-CN" w:bidi="hi-IN"/>
        </w:rPr>
        <w:t>Reply to Francisca Nuño Torrijos (15/06/2022, 18:20): "..."</w:t>
      </w:r>
    </w:p>
    <w:p>
      <w:r>
        <w:rPr>
          <w:rFonts w:eastAsia="DejaVu Sans" w:cs="DejaVu Sans"/>
          <w:kern w:val="0"/>
          <w:sz w:val="20"/>
          <w:lang w:val="es-ES" w:eastAsia="zh-CN" w:bidi="hi-IN"/>
        </w:rPr>
        <w:t>Ahora mismo el enlace me está funcionando. Trataré de investigar qué puede estar pasando.</w:t>
      </w:r>
    </w:p>
  </w:comment>
  <w:comment w:id="33" w:author="Jesus Gonzalez-Barahona" w:date="2022-05-24T13:41:00Z" w:initials="">
    <w:p>
      <w:r>
        <w:rPr>
          <w:rFonts w:eastAsia="DejaVu Sans" w:cs="DejaVu Sans"/>
          <w:kern w:val="0"/>
          <w:sz w:val="20"/>
          <w:lang w:val="en-US" w:eastAsia="en-US" w:bidi="en-US"/>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34" w:author="Francisca Nuño Torrijos" w:date="2022-06-15T18:20:00Z" w:initials="FNT">
    <w:p>
      <w:r>
        <w:rPr>
          <w:rFonts w:eastAsia="DejaVu Sans" w:cs="DejaVu Sans"/>
          <w:kern w:val="0"/>
          <w:sz w:val="24"/>
          <w:lang w:val="en-US" w:eastAsia="en-US" w:bidi="en-US"/>
        </w:rPr>
        <w:t>ok</w:t>
      </w:r>
    </w:p>
  </w:comment>
  <w:comment w:id="35" w:author="Jesus Gonzalez-Barahona" w:date="2022-06-16T14:57:0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como parte de la declaración responsable, para dejar más claro aún que todos los docentes implicados están de acuerdo.</w:t>
      </w:r>
    </w:p>
  </w:comment>
  <w:comment w:id="36" w:author="Jesus Gonzalez-Barahona" w:date="2022-06-08T20:17:00Z" w:initials="">
    <w:p>
      <w:r>
        <w:rPr>
          <w:rFonts w:eastAsia="DejaVu Sans" w:cs="DejaVu Sans"/>
          <w:kern w:val="0"/>
          <w:sz w:val="20"/>
          <w:lang w:val="en-US" w:eastAsia="en-US" w:bidi="en-US"/>
        </w:rPr>
        <w:t>Añadido por sugerencia de la Delegada de Protección de Datos</w:t>
      </w:r>
    </w:p>
  </w:comment>
  <w:comment w:id="37" w:author="Francisca Nuño Torrijos" w:date="2022-06-15T18:20:00Z" w:initials="FNT">
    <w:p>
      <w:r>
        <w:rPr>
          <w:rFonts w:eastAsia="DejaVu Sans" w:cs="DejaVu Sans"/>
          <w:kern w:val="0"/>
          <w:sz w:val="24"/>
          <w:lang w:val="en-US" w:eastAsia="en-US" w:bidi="en-US"/>
        </w:rPr>
        <w:t>perfecto</w:t>
      </w:r>
    </w:p>
  </w:comment>
  <w:comment w:id="38" w:author="Jesus Gonzalez-Barahona" w:date="2022-05-24T13:47:00Z" w:initials="">
    <w:p>
      <w:r>
        <w:rPr>
          <w:rFonts w:eastAsia="DejaVu Sans" w:cs="DejaVu Sans"/>
          <w:kern w:val="0"/>
          <w:sz w:val="20"/>
          <w:lang w:val="en-US" w:eastAsia="en-US" w:bidi="en-US"/>
        </w:rPr>
        <w:t>Se especifica cómo se hace efectiva la solicitud.</w:t>
      </w:r>
    </w:p>
  </w:comment>
  <w:comment w:id="39" w:author="Jesus Gonzalez-Barahona" w:date="2022-06-16T14:53:23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 preciso entregar en registro? Dado que pensamos hacerlo con un formulario en el que el solicitante se habrá de autenticar previamente con su cuenta de la Universidad, y quedará registrado cuándo y cómo realiza la solucitud, ¿no es eso suficiente?  Si fuera preciso entrega en registro, entiendo que bastaría con presentar copia del formulario relleno, ¿no?</w:t>
      </w:r>
    </w:p>
  </w:comment>
  <w:comment w:id="40" w:author="Jesus Gonzalez-Barahona" w:date="2022-06-08T20:18:00Z" w:initials="">
    <w:p>
      <w:r>
        <w:rPr>
          <w:rFonts w:eastAsia="DejaVu Sans" w:cs="DejaVu Sans"/>
          <w:kern w:val="0"/>
          <w:sz w:val="20"/>
          <w:lang w:val="en-US" w:eastAsia="en-US" w:bidi="en-US"/>
        </w:rPr>
        <w:t>Modificado por sugerencia de la Delegada de Protección de datos.</w:t>
      </w:r>
    </w:p>
  </w:comment>
  <w:comment w:id="41" w:author="Jesus Gonzalez-Barahona" w:date="2022-05-24T13:58:00Z" w:initials="">
    <w:p>
      <w:r>
        <w:rPr>
          <w:rFonts w:eastAsia="DejaVu Sans" w:cs="DejaVu Sans"/>
          <w:kern w:val="0"/>
          <w:sz w:val="20"/>
          <w:lang w:val="en-US" w:eastAsia="en-US" w:bidi="en-US"/>
        </w:rPr>
        <w:t>Se especifica que se puede reclamar también la evaluación realizada.</w:t>
      </w:r>
    </w:p>
  </w:comment>
  <w:comment w:id="42" w:author="Jesus Gonzalez-Barahona" w:date="2022-06-08T20:18:00Z" w:initials="">
    <w:p>
      <w:r>
        <w:rPr>
          <w:rFonts w:eastAsia="DejaVu Sans" w:cs="DejaVu Sans"/>
          <w:kern w:val="0"/>
          <w:sz w:val="20"/>
          <w:lang w:val="en-US" w:eastAsia="en-US" w:bidi="en-US"/>
        </w:rPr>
        <w:t>Texto modificado por sugerencia de la Delegada de Protección de Datos (toda la sección)</w:t>
      </w:r>
    </w:p>
  </w:comment>
  <w:comment w:id="43" w:author="Jesus Gonzalez-Barahona" w:date="2022-05-24T14:01:00Z" w:initials="">
    <w:p>
      <w:r>
        <w:rPr>
          <w:rFonts w:eastAsia="DejaVu Sans" w:cs="DejaVu Sans"/>
          <w:kern w:val="0"/>
          <w:sz w:val="20"/>
          <w:lang w:val="en-US" w:eastAsia="en-US" w:bidi="en-US"/>
        </w:rPr>
        <w:t>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eastAsia="DejaVu Sans" w:cs="DejaVu Sans"/>
          <w:kern w:val="0"/>
          <w:sz w:val="20"/>
          <w:lang w:val="en-US" w:eastAsia="en-US" w:bidi="en-US"/>
        </w:rPr>
        <w:t xml:space="preserve">Ahora el encabezado indica que es resolución del Rector. ¿Tenéis algún pie de firma de ese estilo, que incluya la acreditación para la firma que se pide? </w:t>
      </w:r>
    </w:p>
  </w:comment>
  <w:comment w:id="44" w:author="Jesus Gonzalez-Barahona" w:date="2022-05-24T16:58:00Z" w:initials="">
    <w:p>
      <w:r>
        <w:rPr>
          <w:rFonts w:eastAsia="DejaVu Sans" w:cs="DejaVu Sans"/>
          <w:kern w:val="0"/>
          <w:sz w:val="20"/>
          <w:lang w:val="en-US" w:eastAsia="en-US" w:bidi="en-US"/>
        </w:rPr>
        <w:t>Ver comentario sobre declaración responsable, en la parte dispositiva.</w:t>
      </w:r>
    </w:p>
  </w:comment>
  <w:comment w:id="45" w:author="Jesus Gonzalez-Barahona" w:date="2022-05-25T21:23:00Z" w:initials="">
    <w:p>
      <w:r>
        <w:rPr>
          <w:rFonts w:eastAsia="DejaVu Sans" w:cs="DejaVu Sans"/>
          <w:kern w:val="0"/>
          <w:sz w:val="20"/>
          <w:lang w:val="en-US" w:eastAsia="en-US" w:bidi="en-US"/>
        </w:rPr>
        <w:t>Se ha detallado cómo se realiza la valoración de una asignatura, se han asignado valores numéricos a los items de calificación en las rúbricas, y se han detallado y uniformizado las  rúbricas, siguiendo las recomendaciones recibidas</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revisionView w:insDel="0" w:formatting="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4"/>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Table">
    <w:name w:val="Table"/>
    <w:basedOn w:val="Caption1"/>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comments" Target="comments.xml"/><Relationship Id="rId10" Type="http://schemas.microsoft.com/office/2011/relationships/commentsExtended" Target="commentsExtended.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Template>
  <TotalTime>31</TotalTime>
  <Application>LibreOffice/7.3.4.1$Linux_X86_64 LibreOffice_project/30$Build-1</Application>
  <AppVersion>15.0000</AppVersion>
  <Pages>14</Pages>
  <Words>6368</Words>
  <Characters>35066</Characters>
  <CharactersWithSpaces>41224</CharactersWithSpaces>
  <Paragraphs>222</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2022-06-16T15:24:36Z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