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ind w:left="709" w:right="0" w:hanging="709"/>
        <w:rPr/>
      </w:pPr>
      <w:r>
        <w:rPr/>
        <w:t>Versión: 1.</w:t>
      </w:r>
      <w:ins w:id="0" w:author="Jesus Gonzalez-Barahona" w:date="2022-06-08T09:28:32Z">
        <w:r>
          <w:rPr/>
          <w:t>3</w:t>
        </w:r>
      </w:ins>
      <w:del w:id="1" w:author="Jesus Gonzalez-Barahona" w:date="2022-05-24T17:34:28Z">
        <w:r>
          <w:rPr/>
          <w:delText>1</w:delText>
        </w:r>
      </w:del>
      <w:del w:id="2" w:author="Jesus Gonzalez-Barahona" w:date="2022-05-24T17:34:28Z">
        <w:r>
          <w:rPr/>
          <w:delText>b</w:delText>
        </w:r>
      </w:del>
      <w:r>
        <w:rPr/>
        <w:t xml:space="preserve">, </w:t>
      </w:r>
      <w:ins w:id="3" w:author="Jesus Gonzalez-Barahona" w:date="2022-06-08T09:28:36Z">
        <w:r>
          <w:rPr/>
          <w:t>8</w:t>
        </w:r>
      </w:ins>
      <w:del w:id="4" w:author="Jesus Gonzalez-Barahona" w:date="2022-05-24T17:34:17Z">
        <w:r>
          <w:rPr/>
          <w:delText>1</w:delText>
        </w:r>
      </w:del>
      <w:del w:id="5" w:author="Jesus Gonzalez-Barahona" w:date="2022-05-24T17:34:17Z">
        <w:r>
          <w:rPr/>
          <w:delText>0</w:delText>
        </w:r>
      </w:del>
      <w:r>
        <w:rPr/>
        <w:t xml:space="preserve"> de </w:t>
      </w:r>
      <w:ins w:id="6" w:author="Jesus Gonzalez-Barahona" w:date="2022-06-08T09:28:39Z">
        <w:r>
          <w:rPr/>
          <w:t>junio</w:t>
        </w:r>
      </w:ins>
      <w:del w:id="7" w:author="Jesus Gonzalez-Barahona" w:date="2022-06-08T09:28:38Z">
        <w:r>
          <w:rPr/>
          <w:delText>mayo</w:delText>
        </w:r>
      </w:del>
      <w:r>
        <w:rPr/>
        <w:t>.</w:t>
      </w:r>
    </w:p>
    <w:p>
      <w:pPr>
        <w:pStyle w:val="TextBody"/>
        <w:ind w:left="709" w:right="0" w:hanging="709"/>
        <w:rPr/>
      </w:pPr>
      <w:r>
        <w:rPr/>
      </w:r>
    </w:p>
    <w:p>
      <w:pPr>
        <w:pStyle w:val="TextBody"/>
        <w:ind w:left="709" w:right="0" w:hanging="709"/>
        <w:rPr/>
      </w:pPr>
      <w:r>
        <w:rPr/>
        <w:drawing>
          <wp:anchor behindDoc="0" distT="0" distB="0" distL="0" distR="0" simplePos="0" locked="0" layoutInCell="0" allowOverlap="1" relativeHeight="2">
            <wp:simplePos x="0" y="0"/>
            <wp:positionH relativeFrom="column">
              <wp:posOffset>17145</wp:posOffset>
            </wp:positionH>
            <wp:positionV relativeFrom="paragraph">
              <wp:posOffset>-5715</wp:posOffset>
            </wp:positionV>
            <wp:extent cx="2004695" cy="77533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004695" cy="775335"/>
                    </a:xfrm>
                    <a:prstGeom prst="rect">
                      <a:avLst/>
                    </a:prstGeom>
                  </pic:spPr>
                </pic:pic>
              </a:graphicData>
            </a:graphic>
          </wp:anchor>
        </w:drawing>
        <w:drawing>
          <wp:anchor behindDoc="0" distT="0" distB="0" distL="0" distR="0" simplePos="0" locked="0" layoutInCell="0" allowOverlap="1" relativeHeight="3">
            <wp:simplePos x="0" y="0"/>
            <wp:positionH relativeFrom="column">
              <wp:posOffset>2722245</wp:posOffset>
            </wp:positionH>
            <wp:positionV relativeFrom="paragraph">
              <wp:posOffset>-10160</wp:posOffset>
            </wp:positionV>
            <wp:extent cx="1689100" cy="950595"/>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1689100" cy="950595"/>
                    </a:xfrm>
                    <a:prstGeom prst="rect">
                      <a:avLst/>
                    </a:prstGeom>
                  </pic:spPr>
                </pic:pic>
              </a:graphicData>
            </a:graphic>
          </wp:anchor>
        </w:drawing>
      </w:r>
    </w:p>
    <w:p>
      <w:pPr>
        <w:pStyle w:val="Title"/>
        <w:jc w:val="left"/>
        <w:rPr>
          <w:sz w:val="40"/>
          <w:szCs w:val="40"/>
        </w:rPr>
      </w:pPr>
      <w:r>
        <w:rPr>
          <w:sz w:val="40"/>
          <w:szCs w:val="40"/>
        </w:rPr>
      </w:r>
    </w:p>
    <w:p>
      <w:pPr>
        <w:pStyle w:val="Title"/>
        <w:jc w:val="left"/>
        <w:rPr>
          <w:sz w:val="40"/>
          <w:szCs w:val="40"/>
        </w:rPr>
      </w:pPr>
      <w:r>
        <w:rPr>
          <w:sz w:val="40"/>
          <w:szCs w:val="40"/>
        </w:rPr>
      </w:r>
    </w:p>
    <w:p>
      <w:pPr>
        <w:pStyle w:val="Title"/>
        <w:jc w:val="left"/>
        <w:rPr>
          <w:sz w:val="40"/>
          <w:szCs w:val="40"/>
        </w:rPr>
      </w:pPr>
      <w:r>
        <w:rPr>
          <w:sz w:val="40"/>
          <w:szCs w:val="40"/>
        </w:rPr>
        <w:t>Convocatoria: Reconocimiento de publicación de asignaturas en acceso abierto 2022-2023</w:t>
      </w:r>
    </w:p>
    <w:p>
      <w:pPr>
        <w:pStyle w:val="Normal"/>
        <w:rPr/>
      </w:pPr>
      <w:r>
        <w:rPr/>
      </w:r>
    </w:p>
    <w:p>
      <w:pPr>
        <w:pStyle w:val="TextBody"/>
        <w:rPr>
          <w:i/>
          <w:i/>
          <w:iCs/>
          <w:ins w:id="11" w:author="Jesus Gonzalez-Barahona" w:date="2022-05-24T09:15:25Z"/>
        </w:rPr>
      </w:pPr>
      <w:ins w:id="8" w:author="Jesus Gonzalez-Barahona" w:date="2022-05-24T09:15:25Z">
        <w:r>
          <w:rPr>
            <w:i/>
            <w:iCs/>
          </w:rPr>
          <w:t xml:space="preserve">Resolución del </w:t>
        </w:r>
      </w:ins>
      <w:ins w:id="9" w:author="Jesus Gonzalez-Barahona" w:date="2022-05-24T09:15:25Z">
        <w:r>
          <w:rPr>
            <w:i/>
            <w:iCs/>
          </w:rPr>
          <w:t>Consejo de Gobierno</w:t>
        </w:r>
      </w:ins>
      <w:ins w:id="10" w:author="Jesus Gonzalez-Barahona" w:date="2022-05-24T09:15:25Z">
        <w:r>
          <w:rPr>
            <w:i/>
            <w:iCs/>
          </w:rPr>
          <w:t xml:space="preserve"> de la Universidad Rey Juan Carlos por la que se aprueba convocatoria pública para la concesión de un incentivo económico al personal docente e investigador de dicha Universidad, junto al reconocimiento de otros efectos favorables, por la publicación de asignaturas en acceso abierto para el curso 2022-2023.</w:t>
        </w:r>
      </w:ins>
    </w:p>
    <w:p>
      <w:pPr>
        <w:pStyle w:val="TextBody"/>
        <w:rPr/>
      </w:pPr>
      <w:r>
        <w:rPr/>
        <w:t>La Universidad Rey Juan Carlos desea promover entre sus docentes la creación de recursos educativos abiertos de calidad, y fomentar su uso en las asignaturas que imparten. Con este fin se publica esta convocatoria, que pretende reconocer la publicación de asignaturas en acceso abierto impartidas en títulos de grado y máster de la URJC durante el curso académico 2022-2023, y que se espera sea el comienzo de una serie de convocatorias que tendrán lugar anualmente.</w:t>
      </w:r>
    </w:p>
    <w:p>
      <w:pPr>
        <w:pStyle w:val="TextBody"/>
        <w:rPr/>
      </w:pPr>
      <w:r>
        <w:rPr/>
        <w:t xml:space="preserve">La publicación de materiales en acceso abierto supone un trabajo adicional para los docentes que los producen, </w:t>
      </w:r>
      <w:r>
        <w:rPr>
          <w:color w:val="000000"/>
        </w:rPr>
        <w:t xml:space="preserve">ya que han de </w:t>
      </w:r>
      <w:r>
        <w:rPr/>
        <w:t xml:space="preserve">tener en cuenta buenas prácticas para garantizar el correcto tratamiento de los derechos sobre los materiales que se publican, su correcto licenciamiento y su depósito con el fin de asegurar su preservación y facilitar su localización futura. Por otro lado, el hecho de que los materiales estén sujetos al escrutinio público supone un esfuerzo extra de cara a la </w:t>
      </w:r>
      <w:r>
        <w:rPr>
          <w:color w:val="000000"/>
        </w:rPr>
        <w:t>mejora de su c</w:t>
      </w:r>
      <w:r>
        <w:rPr/>
        <w:t>alidad académica.</w:t>
      </w:r>
    </w:p>
    <w:p>
      <w:pPr>
        <w:pStyle w:val="TextBody"/>
        <w:rPr/>
      </w:pPr>
      <w:r>
        <w:rPr/>
        <w:t xml:space="preserve">Pero este trabajo produce grandes beneficios. Por un lado, facilita la compartición de los recursos educativos con otros docentes, dentro y fuera de la Universidad, permitiendo la creación de comunidades informales u organizadas que colaboren en su mejora gradual a lo largo del tiempo. Por otro, hace más sencillo y fiable el acceso a los materiales </w:t>
      </w:r>
      <w:r>
        <w:rPr>
          <w:color w:val="000000"/>
        </w:rPr>
        <w:t>por parte del alumnado de la</w:t>
      </w:r>
      <w:r>
        <w:rPr/>
        <w:t xml:space="preserve">s asignaturas que los utiliza, y por cualquier otra persona interesada en los temas que cubren. De esta forma, ayudan </w:t>
      </w:r>
      <w:r>
        <w:rPr>
          <w:color w:val="000000"/>
        </w:rPr>
        <w:t>a quien</w:t>
      </w:r>
      <w:r>
        <w:rPr>
          <w:color w:val="FF0000"/>
        </w:rPr>
        <w:t xml:space="preserve"> </w:t>
      </w:r>
      <w:r>
        <w:rPr/>
        <w:t>los quiera utilizar para mejorar su conocimiento personal, sin importar el momen</w:t>
      </w:r>
      <w:r>
        <w:rPr>
          <w:color w:val="000000"/>
        </w:rPr>
        <w:t>to en que acceda ni el</w:t>
      </w:r>
      <w:r>
        <w:rPr/>
        <w:t xml:space="preserve"> lugar en el que resida. Por último, permiten una transferencia de conocimiento no sólo a los estudiantes de la Universidad, sino a la sociedad en general.</w:t>
      </w:r>
    </w:p>
    <w:p>
      <w:pPr>
        <w:pStyle w:val="TextBody"/>
        <w:rPr/>
      </w:pPr>
      <w:r>
        <w:rPr/>
        <w:t>Esta convocatoria se enmarca en los esfuerzos realizados por los vicerrectorados de Transformación Digital e Innovación Docente, Ordenación Académica y Formación del Profesorado y Extensión Universitaria para fomentar las prácticas de publicación abierta de materiales docentes,</w:t>
      </w:r>
      <w:r>
        <w:rPr>
          <w:color w:val="000000"/>
        </w:rPr>
        <w:t xml:space="preserve"> considerada una forma idónea de promover la transferencia de conocimiento a la sociedad, el mejor acceso de los estudiantes a los </w:t>
      </w:r>
      <w:r>
        <w:rPr/>
        <w:t xml:space="preserve">materiales necesarios para su formación, y la mejora de calidad de los materiales docentes que se producen en la Universidad, todos ellos fines de la URJC. </w:t>
      </w:r>
    </w:p>
    <w:p>
      <w:pPr>
        <w:pStyle w:val="TextBody"/>
        <w:rPr/>
      </w:pPr>
      <w:ins w:id="13" w:author="Jesus Gonzalez-Barahona" w:date="2022-05-25T10:16:12Z">
        <w:r>
          <w:rPr/>
          <w:t>Esta</w:t>
        </w:r>
      </w:ins>
      <w:ins w:id="14" w:author="Jesus Gonzalez-Barahona" w:date="2022-05-25T10:16:12Z">
        <w:r>
          <w:rPr/>
          <w:t xml:space="preserve"> convocatoria </w:t>
        </w:r>
      </w:ins>
      <w:ins w:id="15" w:author="Jesus Gonzalez-Barahona" w:date="2022-05-25T10:16:12Z">
        <w:r>
          <w:rPr/>
          <w:t xml:space="preserve">también </w:t>
        </w:r>
      </w:ins>
      <w:ins w:id="16" w:author="Jesus Gonzalez-Barahona" w:date="2022-05-25T10:16:12Z">
        <w:r>
          <w:rPr/>
          <w:t xml:space="preserve">se enmarca dentro las acciones del Proyecto Tractor </w:t>
        </w:r>
      </w:ins>
      <w:ins w:id="17" w:author="Jesus Gonzalez-Barahona" w:date="2022-05-25T10:16:12Z">
        <w:r>
          <w:rPr/>
          <w:t>interuniversitario</w:t>
        </w:r>
      </w:ins>
      <w:ins w:id="18" w:author="Jesus Gonzalez-Barahona" w:date="2022-05-25T10:16:12Z">
        <w:r>
          <w:rPr/>
          <w:t xml:space="preserve"> RED (</w:t>
        </w:r>
      </w:ins>
      <w:ins w:id="19" w:author="Jesus Gonzalez-Barahona" w:date="2022-05-25T10:16:12Z">
        <w:r>
          <w:rPr>
            <w:lang w:eastAsia="es-ES"/>
          </w:rPr>
          <w:t xml:space="preserve">Recursos </w:t>
        </w:r>
      </w:ins>
      <w:ins w:id="20" w:author="Jesus Gonzalez-Barahona" w:date="2022-05-25T10:16:12Z">
        <w:r>
          <w:rPr>
            <w:lang w:eastAsia="es-ES"/>
          </w:rPr>
          <w:t>e</w:t>
        </w:r>
      </w:ins>
      <w:ins w:id="21" w:author="Jesus Gonzalez-Barahona" w:date="2022-05-25T10:16:12Z">
        <w:r>
          <w:rPr>
            <w:lang w:eastAsia="es-ES"/>
          </w:rPr>
          <w:t>ducativos digitales: calidad y compartición en abierto)</w:t>
        </w:r>
      </w:ins>
      <w:ins w:id="22" w:author="Jesus Gonzalez-Barahona" w:date="2022-05-25T10:16:12Z">
        <w:r>
          <w:rPr/>
          <w:t xml:space="preserve">, </w:t>
        </w:r>
      </w:ins>
      <w:ins w:id="23" w:author="Jesus Gonzalez-Barahona" w:date="2022-05-25T10:16:12Z">
        <w:r>
          <w:rPr/>
          <w:t>con un presupuesto total de 80.000 euros,</w:t>
        </w:r>
      </w:ins>
      <w:ins w:id="24" w:author="Jesus Gonzalez-Barahona" w:date="2022-05-25T10:16:12Z">
        <w:r>
          <w:rPr/>
          <w:t xml:space="preserve"> financiado en el marco del Plan UniDigital del Ministerio de Universidades </w:t>
        </w:r>
      </w:ins>
      <w:ins w:id="25" w:author="Jesus Gonzalez-Barahona" w:date="2022-05-25T10:16:12Z">
        <w:r>
          <w:rPr/>
          <w:t>con los siguientes datos espec</w:t>
        </w:r>
      </w:ins>
      <w:ins w:id="26" w:author="Jesus Gonzalez-Barahona" w:date="2022-05-25T10:16:12Z">
        <w:r>
          <w:rPr>
            <w:sz w:val="18"/>
          </w:rPr>
          <w:t xml:space="preserve">íficos: Componente 21 “Modernización y digitalización del sistema educativo, incluida la educación temprana de 0 a 3 años”, </w:t>
        </w:r>
      </w:ins>
      <w:ins w:id="27" w:author="Jesus Gonzalez-Barahona" w:date="2022-05-25T10:16:12Z">
        <w:r>
          <w:rPr/>
          <w:t xml:space="preserve">Inversión I5 “Mejora de infraestructuras digitales, el equipamiento, las tecnologías, la docencia y la evaluación digitales universitarios”, Proyecto P1 “Digitalización”, Subproyecto S40 “Univ. REY JUAN CARLOS. Incremento del 10% de su índice de digitalización desde 2019”, </w:t>
        </w:r>
      </w:ins>
      <w:ins w:id="28" w:author="Jesus Gonzalez-Barahona" w:date="2022-05-25T10:16:12Z">
        <w:r>
          <w:rPr>
            <w:sz w:val="18"/>
          </w:rPr>
          <w:t>Línea de actuación 3 “Contenidos y programas de formación”</w:t>
        </w:r>
      </w:ins>
      <w:ins w:id="29" w:author="Jesus Gonzalez-Barahona" w:date="2022-05-25T10:16:12Z">
        <w:r>
          <w:rPr/>
          <w:t xml:space="preserve">. </w:t>
        </w:r>
      </w:ins>
      <w:ins w:id="30" w:author="Jesus Gonzalez-Barahona" w:date="2022-05-25T10:16:12Z">
        <w:r>
          <w:rPr/>
          <w:t>El Plan UniDigital se publicó el 7 de septiembre de 2021 como Orden para la Modernización y Digitalización del sistema universitario español en el marco del plan de Recuperación, Transformación y Resiliencia, al amparo del</w:t>
        </w:r>
      </w:ins>
      <w:ins w:id="31" w:author="Jesus Gonzalez-Barahona" w:date="2022-05-25T10:16:12Z">
        <w:r>
          <w:rPr/>
          <w:t xml:space="preserve"> Real Decreto 641/2021, de 27 de julio </w:t>
        </w:r>
      </w:ins>
      <w:ins w:id="32" w:author="Jesus Gonzalez-Barahona" w:date="2022-05-25T10:16:12Z">
        <w:r>
          <w:rPr/>
          <w:t>(publicado en BOE el</w:t>
        </w:r>
      </w:ins>
      <w:ins w:id="33" w:author="Jesus Gonzalez-Barahona" w:date="2022-05-25T10:16:12Z">
        <w:r>
          <w:rPr/>
          <w:t xml:space="preserve"> 28 de julio</w:t>
        </w:r>
      </w:ins>
      <w:ins w:id="34" w:author="Jesus Gonzalez-Barahona" w:date="2022-05-25T10:16:12Z">
        <w:r>
          <w:rPr/>
          <w:t>)</w:t>
        </w:r>
      </w:ins>
      <w:ins w:id="35" w:author="Jesus Gonzalez-Barahona" w:date="2022-05-25T10:16:12Z">
        <w:r>
          <w:rPr/>
          <w:t xml:space="preserve"> que regula la concesión directa de subvenciones a Universidades Públicas Españolas para la Modernización y Digitalización del Sistema Universitario español en el marco del Plan de Recuperación, Transformación y Resiliencia.</w:t>
        </w:r>
      </w:ins>
    </w:p>
    <w:p>
      <w:pPr>
        <w:pStyle w:val="TextBody"/>
        <w:rPr/>
      </w:pPr>
      <w:ins w:id="37" w:author="Jesus Gonzalez-Barahona" w:date="2022-05-25T10:16:12Z">
        <w:r>
          <w:rPr/>
          <w:t xml:space="preserve">Estas </w:t>
        </w:r>
      </w:ins>
      <w:ins w:id="38" w:author="Jesus Gonzalez-Barahona" w:date="2022-05-25T10:16:12Z">
        <w:r>
          <w:rPr/>
          <w:t>subvenciones</w:t>
        </w:r>
      </w:ins>
      <w:ins w:id="39" w:author="Jesus Gonzalez-Barahona" w:date="2022-05-25T10:16:12Z">
        <w:r>
          <w:rPr/>
          <w:t xml:space="preserve"> van dirigidas a fomentar la inversión en infraestructuras, desarrollos tecnológicos y proyectos de innovación docente para mejorar los recursos académicos en digitalización; reducir la brecha digital del personal académico y del estudiantado; impulsar proyectos de innovación digital interuniversitarios de carácter estratégico e interdisciplinar, e impulsar la formación digital, con el compromiso de alcanzar el hito de aumentar el «índice de digitalización de las universidades» en, al menos, un diez por ciento de media respecto a 2019.</w:t>
        </w:r>
      </w:ins>
    </w:p>
    <w:p>
      <w:pPr>
        <w:pStyle w:val="TextBody"/>
        <w:rPr>
          <w:del w:id="42" w:author="Jesus Gonzalez-Barahona" w:date="2022-06-08T09:49:44Z"/>
        </w:rPr>
      </w:pPr>
      <w:del w:id="41" w:author="Jesus Gonzalez-Barahona" w:date="2022-06-08T09:49:44Z">
        <w:r>
          <w:rPr/>
        </w:r>
      </w:del>
    </w:p>
    <w:p>
      <w:pPr>
        <w:pStyle w:val="TextBody"/>
        <w:rPr/>
      </w:pPr>
      <w:r>
        <w:rPr/>
      </w:r>
    </w:p>
    <w:p>
      <w:pPr>
        <w:pStyle w:val="Heading1"/>
        <w:numPr>
          <w:ilvl w:val="0"/>
          <w:numId w:val="2"/>
        </w:numPr>
        <w:rPr/>
      </w:pPr>
      <w:r>
        <w:rPr/>
        <w:t>1. Objeto de la convocatoria</w:t>
      </w:r>
    </w:p>
    <w:p>
      <w:pPr>
        <w:pStyle w:val="Normal"/>
        <w:jc w:val="both"/>
        <w:rPr/>
      </w:pPr>
      <w:r>
        <w:rPr/>
      </w:r>
    </w:p>
    <w:p>
      <w:pPr>
        <w:pStyle w:val="Normal"/>
        <w:jc w:val="both"/>
        <w:rPr/>
      </w:pPr>
      <w:del w:id="43" w:author="Jesus Gonzalez-Barahona" w:date="2022-05-25T10:17:34Z">
        <w:r>
          <w:rPr/>
          <w:delText>La convocatoria se enmarca dentro las acciones del proyecto colaborativo RED (</w:delText>
        </w:r>
      </w:del>
      <w:del w:id="44" w:author="Jesus Gonzalez-Barahona" w:date="2022-05-25T10:17:34Z">
        <w:r>
          <w:rPr>
            <w:lang w:eastAsia="es-ES"/>
          </w:rPr>
          <w:delText>Recursos educativos digitales: calidad y compartición en abierto)</w:delText>
        </w:r>
      </w:del>
      <w:del w:id="45" w:author="Jesus Gonzalez-Barahona" w:date="2022-05-25T10:17:34Z">
        <w:r>
          <w:rPr/>
          <w:delText>, financiado en el marco del Plan UniDigital del Ministerio de Universidades.</w:delText>
        </w:r>
      </w:del>
    </w:p>
    <w:p>
      <w:pPr>
        <w:pStyle w:val="Normal"/>
        <w:jc w:val="both"/>
        <w:rPr/>
      </w:pPr>
      <w:r>
        <w:rPr/>
      </w:r>
    </w:p>
    <w:p>
      <w:pPr>
        <w:pStyle w:val="TextBody"/>
        <w:rPr/>
      </w:pPr>
      <w:r>
        <w:rPr/>
        <w:t>E</w:t>
      </w:r>
      <w:ins w:id="46" w:author="Jesus Gonzalez-Barahona" w:date="2022-05-25T10:17:56Z">
        <w:r>
          <w:rPr/>
          <w:t>sta</w:t>
        </w:r>
      </w:ins>
      <w:del w:id="47" w:author="Jesus Gonzalez-Barahona" w:date="2022-05-25T10:17:55Z">
        <w:r>
          <w:rPr/>
          <w:delText>n concreto, la</w:delText>
        </w:r>
      </w:del>
      <w:r>
        <w:rPr/>
        <w:t xml:space="preserve"> convocatoria pretende promover el trabajo del personal docente </w:t>
      </w:r>
      <w:r>
        <w:rPr>
          <w:color w:val="000000"/>
        </w:rPr>
        <w:t>d</w:t>
      </w:r>
      <w:r>
        <w:rPr/>
        <w:t>e la URJC para que publiquen sus materiales en asignaturas en acceso abierto</w:t>
      </w:r>
      <w:ins w:id="48" w:author="Jesus Gonzalez-Barahona" w:date="2022-05-24T09:23:26Z">
        <w:r>
          <w:rPr/>
          <w:t xml:space="preserve">, evaluándose dicho trabajo y asignando, en su caso, un incentivo económico por el que se reconoce el esfuerzo realizado </w:t>
        </w:r>
      </w:ins>
      <w:ins w:id="49" w:author="Jesus Gonzalez-Barahona" w:date="2022-05-24T09:23:26Z">
        <w:r>
          <w:rPr/>
          <w:t xml:space="preserve">en la elaboración de materiales publicados </w:t>
        </w:r>
      </w:ins>
      <w:ins w:id="50" w:author="Jesus Gonzalez-Barahona" w:date="2022-05-24T09:23:26Z">
        <w:r>
          <w:rPr/>
          <w:t>durante el curso 2022-23</w:t>
        </w:r>
      </w:ins>
      <w:ins w:id="51" w:author="Jesus Gonzalez-Barahona" w:date="2022-05-24T09:24:55Z">
        <w:r>
          <w:rPr/>
          <w:commentReference w:id="0"/>
        </w:r>
      </w:ins>
      <w:r>
        <w:rPr/>
        <w:t xml:space="preserve">. </w:t>
      </w:r>
      <w:ins w:id="52" w:author="Jesus Gonzalez-Barahona" w:date="2022-05-24T09:36:31Z">
        <w:r>
          <w:rPr/>
          <w:t>E</w:t>
        </w:r>
      </w:ins>
      <w:ins w:id="53" w:author="Jesus Gonzalez-Barahona" w:date="2022-05-24T09:26:02Z">
        <w:r>
          <w:rPr/>
          <w:t xml:space="preserve">sta convocatoria </w:t>
        </w:r>
      </w:ins>
      <w:ins w:id="54" w:author="Jesus Gonzalez-Barahona" w:date="2022-05-24T09:26:02Z">
        <w:r>
          <w:rPr/>
          <w:t>está dirigida a</w:t>
        </w:r>
      </w:ins>
      <w:ins w:id="55" w:author="Jesus Gonzalez-Barahona" w:date="2022-05-24T09:26:02Z">
        <w:r>
          <w:rPr/>
          <w:t xml:space="preserve"> todo el Personal Docente de la Universidad, siempre que </w:t>
        </w:r>
      </w:ins>
      <w:ins w:id="56" w:author="Jesus Gonzalez-Barahona" w:date="2022-05-24T09:26:02Z">
        <w:r>
          <w:rPr/>
          <w:t xml:space="preserve">cumpla las condiciones especificadas más adelante </w:t>
        </w:r>
      </w:ins>
      <w:ins w:id="57" w:author="Jesus Gonzalez-Barahona" w:date="2022-05-24T09:26:02Z">
        <w:r>
          <w:rPr/>
          <w:t>en esta convocatoria, donde se indica</w:t>
        </w:r>
      </w:ins>
      <w:ins w:id="58" w:author="Jesus Gonzalez-Barahona" w:date="2022-05-24T09:38:17Z">
        <w:r>
          <w:rPr/>
          <w:commentReference w:id="1"/>
        </w:r>
      </w:ins>
      <w:del w:id="59" w:author="Jesus Gonzalez-Barahona" w:date="2022-05-24T09:37:35Z">
        <w:r>
          <w:rPr/>
          <w:delText>Esta convocatoria define</w:delText>
        </w:r>
      </w:del>
      <w:del w:id="60" w:author="Jesus Gonzalez-Barahona" w:date="2022-05-24T09:27:27Z">
        <w:r>
          <w:rPr/>
          <w:delText>,</w:delText>
        </w:r>
      </w:del>
      <w:del w:id="61" w:author="Jesus Gonzalez-Barahona" w:date="2022-05-24T09:37:49Z">
        <w:r>
          <w:rPr/>
          <w:delText xml:space="preserve"> más adelante,</w:delText>
        </w:r>
      </w:del>
      <w:r>
        <w:rPr/>
        <w:t xml:space="preserve"> qué asignaturas se pueden considerar, qué condiciones formales deben cumplir sus materiales, cómo deben ser publicados y utilizad</w:t>
      </w:r>
      <w:r>
        <w:rPr>
          <w:color w:val="000000"/>
        </w:rPr>
        <w:t>os en esas asignatura</w:t>
      </w:r>
      <w:r>
        <w:rPr/>
        <w:t>s, y cómo se realizará el reconocimiento a sus autores. Todas las condic</w:t>
      </w:r>
      <w:r>
        <w:rPr>
          <w:color w:val="000000"/>
        </w:rPr>
        <w:t xml:space="preserve">iones deben cumplirse en el </w:t>
      </w:r>
      <w:r>
        <w:rPr/>
        <w:t xml:space="preserve">momento de </w:t>
      </w:r>
      <w:ins w:id="62" w:author="Jesus Gonzalez-Barahona" w:date="2022-05-24T09:28:36Z">
        <w:r>
          <w:rPr/>
          <w:t xml:space="preserve">finalización del plazo de </w:t>
        </w:r>
      </w:ins>
      <w:r>
        <w:rPr/>
        <w:t xml:space="preserve">presentación de la solicitud a esta convocatoria. </w:t>
      </w:r>
    </w:p>
    <w:p>
      <w:pPr>
        <w:pStyle w:val="Heading1"/>
        <w:numPr>
          <w:ilvl w:val="0"/>
          <w:numId w:val="2"/>
        </w:numPr>
        <w:rPr/>
      </w:pPr>
      <w:r>
        <w:rPr/>
        <w:t>2. Asignaturas</w:t>
      </w:r>
    </w:p>
    <w:p>
      <w:pPr>
        <w:pStyle w:val="Normal"/>
        <w:jc w:val="both"/>
        <w:rPr/>
      </w:pPr>
      <w:r>
        <w:rPr/>
      </w:r>
    </w:p>
    <w:p>
      <w:pPr>
        <w:pStyle w:val="TextBody"/>
        <w:rPr/>
      </w:pPr>
      <w:r>
        <w:rPr>
          <w:color w:val="000000"/>
        </w:rPr>
        <w:t xml:space="preserve">Las asignaturas presentadas </w:t>
      </w:r>
      <w:ins w:id="63" w:author="Jesus Gonzalez-Barahona" w:date="2022-05-24T09:41:12Z">
        <w:r>
          <w:rPr>
            <w:color w:val="000000"/>
          </w:rPr>
          <w:t xml:space="preserve">en las solicitudes </w:t>
        </w:r>
      </w:ins>
      <w:r>
        <w:rPr>
          <w:color w:val="000000"/>
        </w:rPr>
        <w:t xml:space="preserve">a esta convocatoria deben tener sus materiales </w:t>
      </w:r>
      <w:ins w:id="64" w:author="Jesus Gonzalez-Barahona" w:date="2022-05-24T09:40:12Z">
        <w:r>
          <w:rPr>
            <w:color w:val="000000"/>
          </w:rPr>
          <w:t xml:space="preserve">visibles </w:t>
        </w:r>
      </w:ins>
      <w:r>
        <w:rPr>
          <w:color w:val="000000"/>
        </w:rPr>
        <w:t xml:space="preserve">en Aula Virtual </w:t>
      </w:r>
      <w:ins w:id="65" w:author="Jesus Gonzalez-Barahona" w:date="2022-05-24T09:40:17Z">
        <w:r>
          <w:rPr>
            <w:color w:val="000000"/>
          </w:rPr>
          <w:t xml:space="preserve">mediante </w:t>
        </w:r>
      </w:ins>
      <w:r>
        <w:rPr>
          <w:color w:val="000000"/>
        </w:rPr>
        <w:t>enla</w:t>
      </w:r>
      <w:ins w:id="66" w:author="Jesus Gonzalez-Barahona" w:date="2022-05-24T09:40:22Z">
        <w:r>
          <w:rPr>
            <w:color w:val="000000"/>
          </w:rPr>
          <w:t>ces</w:t>
        </w:r>
      </w:ins>
      <w:del w:id="67" w:author="Jesus Gonzalez-Barahona" w:date="2022-05-24T09:40:21Z">
        <w:r>
          <w:rPr>
            <w:color w:val="000000"/>
          </w:rPr>
          <w:delText>zados</w:delText>
        </w:r>
      </w:del>
      <w:r>
        <w:rPr>
          <w:color w:val="000000"/>
        </w:rPr>
        <w:t xml:space="preserve"> a </w:t>
      </w:r>
      <w:ins w:id="68" w:author="Jesus Gonzalez-Barahona" w:date="2022-05-24T09:40:45Z">
        <w:r>
          <w:rPr>
            <w:color w:val="000000"/>
          </w:rPr>
          <w:t>las versiones depositadas en los</w:t>
        </w:r>
      </w:ins>
      <w:ins w:id="69" w:author="Jesus Gonzalez-Barahona" w:date="2022-05-24T09:40:45Z">
        <w:r>
          <w:rPr>
            <w:color w:val="000000"/>
          </w:rPr>
          <w:commentReference w:id="2"/>
        </w:r>
      </w:ins>
      <w:ins w:id="70" w:author="Jesus Gonzalez-Barahona" w:date="2022-05-24T09:40:45Z">
        <w:r>
          <w:rPr>
            <w:color w:val="000000"/>
          </w:rPr>
          <w:t xml:space="preserve"> </w:t>
        </w:r>
      </w:ins>
      <w:r>
        <w:rPr>
          <w:color w:val="000000"/>
        </w:rPr>
        <w:t xml:space="preserve">repositorios </w:t>
      </w:r>
      <w:ins w:id="71" w:author="Jesus Gonzalez-Barahona" w:date="2022-05-24T09:49:08Z">
        <w:r>
          <w:rPr>
            <w:color w:val="000000"/>
          </w:rPr>
          <w:t>de acceso</w:t>
        </w:r>
      </w:ins>
      <w:del w:id="72" w:author="Jesus Gonzalez-Barahona" w:date="2022-05-24T09:49:16Z">
        <w:r>
          <w:rPr>
            <w:color w:val="000000"/>
          </w:rPr>
          <w:delText>en</w:delText>
        </w:r>
      </w:del>
      <w:r>
        <w:rPr>
          <w:color w:val="000000"/>
        </w:rPr>
        <w:t xml:space="preserve"> abierto de la Universidad, y cumplir las siguientes características:</w:t>
      </w:r>
      <w:r>
        <w:rPr/>
        <w:t xml:space="preserve"> </w:t>
      </w:r>
    </w:p>
    <w:p>
      <w:pPr>
        <w:pStyle w:val="TextBody"/>
        <w:numPr>
          <w:ilvl w:val="0"/>
          <w:numId w:val="4"/>
        </w:numPr>
        <w:rPr/>
      </w:pPr>
      <w:r>
        <w:rPr/>
        <w:t xml:space="preserve">La asignatura debe ser de docencia oficial en un grado o máster universitario de la Universidad Rey Juan Carlos durante el curso 2022-2023. </w:t>
      </w:r>
    </w:p>
    <w:p>
      <w:pPr>
        <w:pStyle w:val="TextBody"/>
        <w:numPr>
          <w:ilvl w:val="0"/>
          <w:numId w:val="4"/>
        </w:numPr>
        <w:rPr/>
      </w:pPr>
      <w:r>
        <w:rPr/>
        <w:t xml:space="preserve">La asignatura en el Aula Virtual no debe mostrar materiales sobre los que los docentes no tengan permisos de publicación, y tiene que estar correctamente anonimizada, sin contener identificaciones de los estudiantes que la cursan en los documentos publicados. </w:t>
      </w:r>
    </w:p>
    <w:p>
      <w:pPr>
        <w:pStyle w:val="TextBody"/>
        <w:rPr/>
      </w:pPr>
      <w:r>
        <w:rPr/>
        <w:t>La valoración de la asignatura dentro de esta convocatoria se realizará en función de</w:t>
      </w:r>
      <w:del w:id="73" w:author="Jesus Gonzalez-Barahona" w:date="2022-05-25T21:13:29Z">
        <w:r>
          <w:rPr/>
          <w:delText>l</w:delText>
        </w:r>
      </w:del>
      <w:del w:id="74" w:author="Jesus Gonzalez-Barahona" w:date="2022-05-25T21:12:17Z">
        <w:r>
          <w:rPr/>
          <w:delText xml:space="preserve"> número de grupos donde se puedan utilizar exactamente los mismos materiales docentes, y del</w:delText>
        </w:r>
      </w:del>
      <w:del w:id="75" w:author="Jesus Gonzalez-Barahona" w:date="2022-05-25T21:13:29Z">
        <w:r>
          <w:rPr/>
          <w:delText xml:space="preserve"> número y tipo de</w:delText>
        </w:r>
      </w:del>
      <w:ins w:id="76" w:author="Jesus Gonzalez-Barahona" w:date="2022-05-25T21:13:29Z">
        <w:r>
          <w:rPr/>
          <w:t xml:space="preserve"> </w:t>
        </w:r>
      </w:ins>
      <w:ins w:id="77" w:author="Jesus Gonzalez-Barahona" w:date="2022-05-25T21:13:29Z">
        <w:r>
          <w:rPr/>
          <w:t>l</w:t>
        </w:r>
      </w:ins>
      <w:ins w:id="78" w:author="Jesus Gonzalez-Barahona" w:date="2022-05-25T21:14:02Z">
        <w:r>
          <w:rPr/>
          <w:t>a variedad, detalle y cobertura del temario de los</w:t>
        </w:r>
      </w:ins>
      <w:r>
        <w:rPr/>
        <w:t xml:space="preserve"> materiales docentes publicados en acceso abierto </w:t>
      </w:r>
      <w:del w:id="79" w:author="Jesus Gonzalez-Barahona" w:date="2022-05-25T21:14:32Z">
        <w:r>
          <w:rPr/>
          <w:delText xml:space="preserve">según se indica a continuación. En concreto, se valorarán las siguientes </w:delText>
        </w:r>
      </w:del>
      <w:del w:id="80" w:author="Jesus Gonzalez-Barahona" w:date="2022-05-25T21:13:06Z">
        <w:r>
          <w:rPr/>
          <w:delText>tipologías</w:delText>
        </w:r>
      </w:del>
      <w:del w:id="81" w:author="Jesus Gonzalez-Barahona" w:date="2022-05-25T21:14:32Z">
        <w:r>
          <w:rPr/>
          <w:delText xml:space="preserve"> de materiales, </w:delText>
        </w:r>
      </w:del>
      <w:r>
        <w:rPr/>
        <w:t>siguiendo la rúbrica de evaluación indicada en el Anexo II</w:t>
      </w:r>
      <w:ins w:id="82" w:author="Jesus Gonzalez-Barahona" w:date="2022-05-25T21:14:39Z">
        <w:r>
          <w:rPr/>
          <w:t xml:space="preserve">. </w:t>
        </w:r>
      </w:ins>
      <w:ins w:id="83" w:author="Jesus Gonzalez-Barahona" w:date="2022-05-25T21:14:39Z">
        <w:r>
          <w:rPr/>
          <w:t>Las categor</w:t>
        </w:r>
      </w:ins>
      <w:ins w:id="84" w:author="Jesus Gonzalez-Barahona" w:date="2022-05-25T21:14:39Z">
        <w:r>
          <w:rPr>
            <w:sz w:val="18"/>
          </w:rPr>
          <w:t>ías de materiales considerados en est</w:t>
        </w:r>
      </w:ins>
      <w:ins w:id="85" w:author="Jesus Gonzalez-Barahona" w:date="2022-05-25T21:15:00Z">
        <w:r>
          <w:rPr>
            <w:sz w:val="18"/>
          </w:rPr>
          <w:t>a convocatoria son los siguientes</w:t>
        </w:r>
      </w:ins>
      <w:ins w:id="86" w:author="Jesus Gonzalez-Barahona" w:date="2022-05-25T21:15:00Z">
        <w:r>
          <w:rPr>
            <w:sz w:val="18"/>
          </w:rPr>
          <w:commentReference w:id="3"/>
        </w:r>
      </w:ins>
      <w:ins w:id="87" w:author="Jesus Gonzalez-Barahona" w:date="2022-05-25T21:15:00Z">
        <w:r>
          <w:rPr>
            <w:sz w:val="18"/>
          </w:rPr>
          <w:t>:</w:t>
        </w:r>
      </w:ins>
      <w:del w:id="88" w:author="Jesus Gonzalez-Barahona" w:date="2022-05-25T21:14:37Z">
        <w:r>
          <w:rPr>
            <w:sz w:val="18"/>
          </w:rPr>
          <w:delText xml:space="preserve">: </w:delText>
        </w:r>
      </w:del>
    </w:p>
    <w:p>
      <w:pPr>
        <w:pStyle w:val="TextBody"/>
        <w:numPr>
          <w:ilvl w:val="1"/>
          <w:numId w:val="4"/>
        </w:numPr>
        <w:rPr/>
      </w:pPr>
      <w:r>
        <w:rPr/>
        <w:t>Guía de la asignatura, en formato libre.</w:t>
      </w:r>
    </w:p>
    <w:p>
      <w:pPr>
        <w:pStyle w:val="TextBody"/>
        <w:numPr>
          <w:ilvl w:val="1"/>
          <w:numId w:val="4"/>
        </w:numPr>
        <w:rPr/>
      </w:pPr>
      <w:r>
        <w:rPr/>
        <w:t>Apuntes de la asignatura</w:t>
      </w:r>
      <w:r>
        <w:rPr>
          <w:rStyle w:val="FootnoteAnchor"/>
        </w:rPr>
        <w:footnoteReference w:id="2"/>
      </w:r>
    </w:p>
    <w:p>
      <w:pPr>
        <w:pStyle w:val="TextBody"/>
        <w:numPr>
          <w:ilvl w:val="1"/>
          <w:numId w:val="4"/>
        </w:numPr>
        <w:rPr/>
      </w:pPr>
      <w:r>
        <w:rPr/>
        <w:t>Presentaciones o t</w:t>
      </w:r>
      <w:r>
        <w:rPr/>
        <w:t>ransparencias de los temas de la asignatura</w:t>
      </w:r>
    </w:p>
    <w:p>
      <w:pPr>
        <w:pStyle w:val="TextBody"/>
        <w:numPr>
          <w:ilvl w:val="1"/>
          <w:numId w:val="4"/>
        </w:numPr>
        <w:rPr/>
      </w:pPr>
      <w:r>
        <w:rPr/>
        <w:t>Colecciones de ejercicios, problemas, trabajos o proyectos con o sin solución</w:t>
      </w:r>
    </w:p>
    <w:p>
      <w:pPr>
        <w:pStyle w:val="TextBody"/>
        <w:numPr>
          <w:ilvl w:val="1"/>
          <w:numId w:val="4"/>
        </w:numPr>
        <w:rPr/>
      </w:pPr>
      <w:r>
        <w:rPr/>
        <w:t>Colecciones de pruebas de evaluación con o sin solución</w:t>
      </w:r>
    </w:p>
    <w:p>
      <w:pPr>
        <w:pStyle w:val="TextBody"/>
        <w:numPr>
          <w:ilvl w:val="1"/>
          <w:numId w:val="4"/>
        </w:numPr>
        <w:rPr/>
      </w:pPr>
      <w:r>
        <w:rPr/>
        <w:t>Videos cortos (video-píldoras), para facilitar el seguimiento de los temas de la asignatura</w:t>
      </w:r>
    </w:p>
    <w:p>
      <w:pPr>
        <w:pStyle w:val="TextBody"/>
        <w:numPr>
          <w:ilvl w:val="1"/>
          <w:numId w:val="4"/>
        </w:numPr>
        <w:rPr/>
      </w:pPr>
      <w:r>
        <w:rPr/>
        <w:t>Otros materiales que puedan ser relevantes, dadas las características específicas de la asignatura</w:t>
      </w:r>
      <w:ins w:id="89" w:author="Jesus Gonzalez-Barahona" w:date="2022-05-24T09:44:25Z">
        <w:r>
          <w:rPr/>
          <w:t xml:space="preserve">, </w:t>
        </w:r>
      </w:ins>
      <w:ins w:id="90" w:author="Jesus Gonzalez-Barahona" w:date="2022-05-24T09:44:25Z">
        <w:r>
          <w:rPr/>
          <w:t>como por ejemplo colecciones de programas de ordenador o c</w:t>
        </w:r>
      </w:ins>
      <w:ins w:id="91" w:author="Jesus Gonzalez-Barahona" w:date="2022-05-24T09:45:00Z">
        <w:r>
          <w:rPr/>
          <w:t>olecciones de ilustraciones que se utilicen en para complementar las explicaciones de una asignatura.</w:t>
        </w:r>
      </w:ins>
      <w:ins w:id="92" w:author="Jesus Gonzalez-Barahona" w:date="2022-05-24T09:46:24Z">
        <w:r>
          <w:rPr/>
          <w:commentReference w:id="4"/>
        </w:r>
      </w:ins>
    </w:p>
    <w:p>
      <w:pPr>
        <w:pStyle w:val="TextBody"/>
        <w:rPr/>
      </w:pPr>
      <w:r>
        <w:rPr/>
        <w:t>Los materiales que se considerarán deben estar a disposición de los estudiantes en la asignatura en el Aula Virtual mediante un enlace al material publicado en abierto según se indica a continuación (dependiendo de su tipología). Si, por motivos docentes, el material se actualiza durante el curso, se podrá subir también directamente a la asignatura el material actualizado, pero siempre manteniendo el enlace a la versión publicada en abierto. En ese caso, se subirá al Archivo Abierto o a TV URJC la versión completamente actualizada al terminar el curso académico. Cualquiera de estos materiales ha de cumplir adicionalmente las siguientes condiciones:</w:t>
      </w:r>
    </w:p>
    <w:p>
      <w:pPr>
        <w:pStyle w:val="TextBody"/>
        <w:numPr>
          <w:ilvl w:val="0"/>
          <w:numId w:val="3"/>
        </w:numPr>
        <w:rPr/>
      </w:pPr>
      <w:r>
        <w:rPr/>
        <w:t>Ha de estar actualizado para el curso académico al que se refiere esta convocatoria, y ser utilizado durante su impartición.</w:t>
      </w:r>
    </w:p>
    <w:p>
      <w:pPr>
        <w:pStyle w:val="TextBody"/>
        <w:numPr>
          <w:ilvl w:val="0"/>
          <w:numId w:val="3"/>
        </w:numPr>
        <w:rPr/>
      </w:pPr>
      <w:r>
        <w:rPr/>
        <w:t>Ha de estar licenciado con una</w:t>
      </w:r>
      <w:r>
        <w:rPr>
          <w:color w:val="000000"/>
        </w:rPr>
        <w:t xml:space="preserve"> de las licencias de publicación en acceso abierto </w:t>
      </w:r>
      <w:r>
        <w:rPr/>
        <w:t>aprobadas por el Consejo de Publicación Abierta, con el consentimiento de todos sus autores (licencias Atribución</w:t>
      </w:r>
      <w:r>
        <w:rPr>
          <w:rStyle w:val="FootnoteAnchor"/>
        </w:rPr>
        <w:footnoteReference w:id="3"/>
      </w:r>
      <w:r>
        <w:rPr/>
        <w:t xml:space="preserve"> o Atribución-CompartirIgual</w:t>
      </w:r>
      <w:r>
        <w:rPr>
          <w:rStyle w:val="FootnoteAnchor"/>
        </w:rPr>
        <w:footnoteReference w:id="4"/>
      </w:r>
      <w:r>
        <w:rPr/>
        <w:t xml:space="preserve"> de Creative Commons). </w:t>
      </w:r>
    </w:p>
    <w:p>
      <w:pPr>
        <w:pStyle w:val="TextBody"/>
        <w:numPr>
          <w:ilvl w:val="0"/>
          <w:numId w:val="3"/>
        </w:numPr>
        <w:rPr/>
      </w:pPr>
      <w:r>
        <w:rPr/>
        <w:t>Es necesario que el material tenga en cuenta las buenas prácticas que aseguren los derechos sobre los materiales que se publican en abierto.</w:t>
      </w:r>
    </w:p>
    <w:p>
      <w:pPr>
        <w:pStyle w:val="TextBody"/>
        <w:numPr>
          <w:ilvl w:val="0"/>
          <w:numId w:val="3"/>
        </w:numPr>
        <w:rPr/>
      </w:pPr>
      <w:r>
        <w:rPr/>
        <w:t xml:space="preserve">En el caso de materiales bibliográficos (apuntes, </w:t>
      </w:r>
      <w:r>
        <w:rPr/>
        <w:t xml:space="preserve">presentaciones o </w:t>
      </w:r>
      <w:r>
        <w:rPr/>
        <w:t>transparencias, colecciones de problemas, colecciones de exámenes), deben estar depositados en el Archivo Abierto Institucional de la URJC (BURJC Digital</w:t>
      </w:r>
      <w:r>
        <w:rPr>
          <w:rStyle w:val="FootnoteAnchor"/>
        </w:rPr>
        <w:footnoteReference w:id="5"/>
      </w:r>
      <w:r>
        <w:rPr/>
        <w:t>)</w:t>
      </w:r>
      <w:ins w:id="93" w:author="Jesus Gonzalez-Barahona" w:date="2022-05-24T09:51:32Z">
        <w:r>
          <w:rPr/>
          <w:t xml:space="preserve">, </w:t>
        </w:r>
      </w:ins>
      <w:ins w:id="94" w:author="Jesus Gonzalez-Barahona" w:date="2022-05-24T09:51:32Z">
        <w:r>
          <w:rPr/>
          <w:t>como un solo documento</w:t>
        </w:r>
      </w:ins>
      <w:ins w:id="95" w:author="Jesus Gonzalez-Barahona" w:date="2022-05-24T09:51:32Z">
        <w:r>
          <w:rPr/>
          <w:commentReference w:id="5"/>
        </w:r>
      </w:ins>
      <w:r>
        <w:rPr/>
        <w:t xml:space="preserve"> </w:t>
      </w:r>
      <w:ins w:id="96" w:author="Jesus Gonzalez-Barahona" w:date="2022-05-25T21:16:04Z">
        <w:r>
          <w:rPr/>
          <w:t>por categor</w:t>
        </w:r>
      </w:ins>
      <w:ins w:id="97" w:author="Jesus Gonzalez-Barahona" w:date="2022-05-25T21:16:04Z">
        <w:r>
          <w:rPr>
            <w:sz w:val="18"/>
          </w:rPr>
          <w:t xml:space="preserve">ía, </w:t>
        </w:r>
      </w:ins>
      <w:r>
        <w:rPr/>
        <w:t>en formato PDF y en el formato fuente que se haya utilizado para su realización (como archivo anexo al documento). Para su realización, opcionalmente, se pueden utilizar las Plantillas Para Materiales de Publicación Abierta de la URJC</w:t>
      </w:r>
      <w:r>
        <w:rPr>
          <w:rStyle w:val="FootnoteAnchor"/>
        </w:rPr>
        <w:footnoteReference w:id="6"/>
      </w:r>
      <w:r>
        <w:rPr/>
        <w:t xml:space="preserve">. En cualquier caso, se recomienda utilizar formatos fuente editables con herramientas libres (LibreOffice o LaTeX, por ejemplo) o ampliamente extendidas (MS Office y similares). </w:t>
      </w:r>
    </w:p>
    <w:p>
      <w:pPr>
        <w:pStyle w:val="TextBody"/>
        <w:numPr>
          <w:ilvl w:val="0"/>
          <w:numId w:val="3"/>
        </w:numPr>
        <w:rPr/>
      </w:pPr>
      <w:r>
        <w:rPr/>
        <w:t>En el caso de videos, deben estar todos depositados en la misma serie correspondiente a la asignatura en TV URJC</w:t>
      </w:r>
      <w:r>
        <w:rPr>
          <w:rStyle w:val="FootnoteAnchor"/>
        </w:rPr>
        <w:footnoteReference w:id="7"/>
      </w:r>
      <w:r>
        <w:rPr/>
        <w:t xml:space="preserve"> y publicados en la asignatura correspondiente </w:t>
      </w:r>
      <w:r>
        <w:rPr/>
        <w:t>según las instrucciones detalladas en el procedimiento de subida de materiales a TV URJC</w:t>
      </w:r>
      <w:r>
        <w:rPr>
          <w:rStyle w:val="FootnoteAnchor"/>
        </w:rPr>
        <w:footnoteReference w:id="8"/>
      </w:r>
      <w:r>
        <w:rPr/>
        <w:t>.</w:t>
      </w:r>
    </w:p>
    <w:p>
      <w:pPr>
        <w:pStyle w:val="TextBody"/>
        <w:numPr>
          <w:ilvl w:val="0"/>
          <w:numId w:val="3"/>
        </w:numPr>
        <w:rPr/>
      </w:pPr>
      <w:r>
        <w:rPr/>
        <w:t>Han de incluir claramente en el encabezado</w:t>
      </w:r>
      <w:del w:id="98" w:author="Jesus Gonzalez-Barahona" w:date="2022-05-25T21:16:43Z">
        <w:r>
          <w:rPr/>
          <w:delText xml:space="preserve"> o </w:delText>
        </w:r>
      </w:del>
      <w:ins w:id="99" w:author="Jesus Gonzalez-Barahona" w:date="2022-05-25T21:16:43Z">
        <w:r>
          <w:rPr/>
          <w:t xml:space="preserve">, </w:t>
        </w:r>
      </w:ins>
      <w:r>
        <w:rPr/>
        <w:t>primera página</w:t>
      </w:r>
      <w:ins w:id="100" w:author="Jesus Gonzalez-Barahona" w:date="2022-05-25T21:16:46Z">
        <w:r>
          <w:rPr/>
          <w:t xml:space="preserve"> </w:t>
        </w:r>
      </w:ins>
      <w:ins w:id="101" w:author="Jesus Gonzalez-Barahona" w:date="2022-05-25T21:16:46Z">
        <w:r>
          <w:rPr/>
          <w:t>o equivalente</w:t>
        </w:r>
      </w:ins>
      <w:r>
        <w:rPr/>
        <w:t xml:space="preserve"> los siguientes datos: Autores, título, y fecha. También incluirá una referencia a la URJC, a la asignatura o asignaturas en las que se utiliza el material y al lugar de depósito (TV URJC o BURJC digital, incluyendo su enlace) y de forma clara la licencia de distribución en acceso abierto.</w:t>
      </w:r>
    </w:p>
    <w:p>
      <w:pPr>
        <w:pStyle w:val="TextBody"/>
        <w:rPr/>
      </w:pPr>
      <w:r>
        <w:rPr/>
        <w:t>Puede encontrarse información detallada sobre las condiciones y procedimientos relacionados con esta convocatoria, y con ayuda sobre cómo cumplirlos en la Guía sobre reconocimiento de publicación de asignaturas en acceso abierto</w:t>
      </w:r>
      <w:r>
        <w:rPr>
          <w:rStyle w:val="FootnoteAnchor"/>
        </w:rPr>
        <w:footnoteReference w:id="9"/>
      </w:r>
      <w:r>
        <w:rPr/>
        <w:t>.</w:t>
      </w:r>
    </w:p>
    <w:p>
      <w:pPr>
        <w:pStyle w:val="TextBody"/>
        <w:rPr/>
      </w:pPr>
      <w:r>
        <w:rPr/>
      </w:r>
    </w:p>
    <w:p>
      <w:pPr>
        <w:pStyle w:val="TextBody"/>
        <w:rPr/>
      </w:pPr>
      <w:r>
        <w:rPr/>
      </w:r>
    </w:p>
    <w:p>
      <w:pPr>
        <w:pStyle w:val="Heading1"/>
        <w:numPr>
          <w:ilvl w:val="0"/>
          <w:numId w:val="2"/>
        </w:numPr>
        <w:rPr/>
      </w:pPr>
      <w:r>
        <w:rPr/>
        <w:t xml:space="preserve">3. Incentivos y efectos </w:t>
      </w:r>
    </w:p>
    <w:p>
      <w:pPr>
        <w:pStyle w:val="TextBody"/>
        <w:rPr/>
      </w:pPr>
      <w:r>
        <w:rPr/>
      </w:r>
    </w:p>
    <w:p>
      <w:pPr>
        <w:pStyle w:val="TextBody"/>
        <w:rPr/>
      </w:pPr>
      <w:r>
        <w:rPr/>
        <w:t>Como resultado de la evaluación de las asignaturas presentadas a esta convocatoria, éstas serán clasificadas en “asignaturas sin materiales significativos en acceso abierto”, “asignaturas en acceso abierto” y “asignaturas destacadamente en acceso abierto”, según la baremación total que obtengan al aplicar la rúbrica descrita en esta convocatoria.</w:t>
      </w:r>
      <w:ins w:id="102" w:author="Jesus Gonzalez-Barahona" w:date="2022-06-08T10:48:57Z">
        <w:r>
          <w:rPr/>
          <w:commentReference w:id="6"/>
        </w:r>
      </w:ins>
    </w:p>
    <w:p>
      <w:pPr>
        <w:pStyle w:val="TextBody"/>
        <w:rPr/>
      </w:pPr>
      <w:ins w:id="103" w:author="Jesus Gonzalez-Barahona" w:date="2022-06-08T09:52:42Z">
        <w:r>
          <w:rPr/>
          <w:t>Se</w:t>
        </w:r>
      </w:ins>
      <w:moveFrom w:id="104" w:author="Jesus Gonzalez-Barahona" w:date="2022-06-08T09:52:41Z">
        <w:r>
          <w:rPr/>
          <w:t>Las</w:t>
        </w:r>
      </w:moveFrom>
      <w:ins w:id="105" w:author="Jesus Gonzalez-Barahona" w:date="2022-06-08T09:52:42Z">
        <w:r>
          <w:rPr/>
          <w:t xml:space="preserve"> </w:t>
        </w:r>
      </w:ins>
      <w:ins w:id="106" w:author="Jesus Gonzalez-Barahona" w:date="2022-06-08T09:52:42Z">
        <w:r>
          <w:rPr/>
          <w:t>clasificar</w:t>
        </w:r>
      </w:ins>
      <w:ins w:id="107" w:author="Jesus Gonzalez-Barahona" w:date="2022-06-08T09:52:42Z">
        <w:r>
          <w:rPr>
            <w:sz w:val="18"/>
          </w:rPr>
          <w:t>án como</w:t>
        </w:r>
      </w:ins>
      <w:r>
        <w:rPr/>
        <w:t xml:space="preserve"> asignaturas </w:t>
      </w:r>
      <w:del w:id="108" w:author="Jesus Gonzalez-Barahona" w:date="2022-06-08T09:52:53Z">
        <w:r>
          <w:rPr/>
          <w:delText xml:space="preserve">que sean clasificadas como </w:delText>
        </w:r>
      </w:del>
      <w:r>
        <w:rPr/>
        <w:t xml:space="preserve">“sin materiales significativos en acceso abierto” </w:t>
      </w:r>
      <w:ins w:id="109" w:author="Jesus Gonzalez-Barahona" w:date="2022-06-08T09:52:57Z">
        <w:r>
          <w:rPr/>
          <w:t>a</w:t>
        </w:r>
      </w:ins>
      <w:ins w:id="110" w:author="Jesus Gonzalez-Barahona" w:date="2022-06-08T09:53:00Z">
        <w:r>
          <w:rPr/>
          <w:t>quellas que reciban una baremación</w:t>
        </w:r>
      </w:ins>
      <w:ins w:id="111" w:author="Jesus Gonzalez-Barahona" w:date="2022-06-08T09:53:00Z">
        <w:r>
          <w:rPr>
            <w:sz w:val="18"/>
          </w:rPr>
          <w:t xml:space="preserve"> total menor que 6. Estas asigna</w:t>
        </w:r>
      </w:ins>
      <w:ins w:id="112" w:author="Jesus Gonzalez-Barahona" w:date="2022-06-08T09:54:00Z">
        <w:r>
          <w:rPr>
            <w:sz w:val="18"/>
          </w:rPr>
          <w:t xml:space="preserve">turas </w:t>
        </w:r>
      </w:ins>
      <w:r>
        <w:rPr/>
        <w:t>recibirán indicaciones sobre cómo mejorar la publicación en acceso abierto de sus materiales.</w:t>
      </w:r>
    </w:p>
    <w:p>
      <w:pPr>
        <w:pStyle w:val="TextBody"/>
        <w:rPr/>
      </w:pPr>
      <w:ins w:id="113" w:author="Jesus Gonzalez-Barahona" w:date="2022-06-08T09:54:06Z">
        <w:r>
          <w:rPr/>
          <w:t>Se clasificar</w:t>
        </w:r>
      </w:ins>
      <w:ins w:id="114" w:author="Jesus Gonzalez-Barahona" w:date="2022-06-08T09:54:06Z">
        <w:r>
          <w:rPr>
            <w:sz w:val="18"/>
          </w:rPr>
          <w:t xml:space="preserve">án como </w:t>
        </w:r>
      </w:ins>
      <w:del w:id="115" w:author="Jesus Gonzalez-Barahona" w:date="2022-06-08T09:54:14Z">
        <w:r>
          <w:rPr>
            <w:sz w:val="18"/>
          </w:rPr>
          <w:delText xml:space="preserve">Las </w:delText>
        </w:r>
      </w:del>
      <w:r>
        <w:rPr/>
        <w:t>asignaturas</w:t>
      </w:r>
      <w:del w:id="116" w:author="Jesus Gonzalez-Barahona" w:date="2022-06-08T09:54:19Z">
        <w:r>
          <w:rPr/>
          <w:delText xml:space="preserve"> que sean clasificadas como</w:delText>
        </w:r>
      </w:del>
      <w:r>
        <w:rPr/>
        <w:t xml:space="preserve"> “en acceso abierto” </w:t>
      </w:r>
      <w:ins w:id="117" w:author="Jesus Gonzalez-Barahona" w:date="2022-06-08T09:54:53Z">
        <w:r>
          <w:rPr/>
          <w:t xml:space="preserve">aquellas que </w:t>
        </w:r>
      </w:ins>
      <w:ins w:id="118" w:author="Jesus Gonzalez-Barahona" w:date="2022-06-08T09:55:01Z">
        <w:r>
          <w:rPr/>
          <w:t>reciban una baremación total mayor o igual a 6.</w:t>
        </w:r>
      </w:ins>
    </w:p>
    <w:p>
      <w:pPr>
        <w:pStyle w:val="TextBody"/>
        <w:rPr/>
      </w:pPr>
      <w:ins w:id="120" w:author="Jesus Gonzalez-Barahona" w:date="2022-06-08T09:55:01Z">
        <w:r>
          <w:rPr/>
          <w:t>Se clasificar</w:t>
        </w:r>
      </w:ins>
      <w:ins w:id="121" w:author="Jesus Gonzalez-Barahona" w:date="2022-06-08T09:55:01Z">
        <w:r>
          <w:rPr>
            <w:sz w:val="18"/>
          </w:rPr>
          <w:t xml:space="preserve">án como </w:t>
        </w:r>
      </w:ins>
      <w:ins w:id="122" w:author="Jesus Gonzalez-Barahona" w:date="2022-06-08T09:55:01Z">
        <w:r>
          <w:rPr/>
          <w:t>asignaturas “</w:t>
        </w:r>
      </w:ins>
      <w:ins w:id="123" w:author="Jesus Gonzalez-Barahona" w:date="2022-06-08T09:55:01Z">
        <w:r>
          <w:rPr/>
          <w:t xml:space="preserve">destacadamente </w:t>
        </w:r>
      </w:ins>
      <w:ins w:id="124" w:author="Jesus Gonzalez-Barahona" w:date="2022-06-08T09:55:01Z">
        <w:r>
          <w:rPr/>
          <w:t>en acceso abierto”</w:t>
        </w:r>
      </w:ins>
      <w:ins w:id="125" w:author="Jesus Gonzalez-Barahona" w:date="2022-06-08T09:55:01Z">
        <w:r>
          <w:rPr>
            <w:sz w:val="18"/>
          </w:rPr>
          <w:t xml:space="preserve"> el 10% de asignaturas con baremación más alta, </w:t>
        </w:r>
      </w:ins>
      <w:ins w:id="126" w:author="Jesus Gonzalez-Barahona" w:date="2022-06-08T09:55:01Z">
        <w:r>
          <w:rPr>
            <w:sz w:val="18"/>
          </w:rPr>
          <w:t>calculado</w:t>
        </w:r>
      </w:ins>
      <w:ins w:id="127" w:author="Jesus Gonzalez-Barahona" w:date="2022-06-08T09:55:01Z">
        <w:r>
          <w:rPr>
            <w:sz w:val="18"/>
          </w:rPr>
          <w:t xml:space="preserve"> sobre el total de asignaturas clasificadas como “en acceso abierto”, </w:t>
        </w:r>
      </w:ins>
      <w:ins w:id="128" w:author="Jesus Gonzalez-Barahona" w:date="2022-06-08T09:55:01Z">
        <w:r>
          <w:rPr>
            <w:sz w:val="18"/>
          </w:rPr>
          <w:t>siempre que su baremación sea igual o superior a 20</w:t>
        </w:r>
      </w:ins>
      <w:ins w:id="129" w:author="Jesus Gonzalez-Barahona" w:date="2022-06-08T09:55:01Z">
        <w:r>
          <w:rPr>
            <w:sz w:val="18"/>
          </w:rPr>
          <w:t xml:space="preserve">. </w:t>
        </w:r>
      </w:ins>
      <w:ins w:id="130" w:author="Jesus Gonzalez-Barahona" w:date="2022-06-08T09:55:01Z">
        <w:r>
          <w:rPr/>
          <w:t xml:space="preserve"> </w:t>
        </w:r>
      </w:ins>
    </w:p>
    <w:p>
      <w:pPr>
        <w:pStyle w:val="TextBody"/>
        <w:rPr/>
      </w:pPr>
      <w:moveTo w:id="132" w:author="Jesus Gonzalez-Barahona" w:date="2022-06-08T09:54:29Z">
        <w:r>
          <w:rPr/>
          <w:t>Las</w:t>
        </w:r>
      </w:moveTo>
      <w:ins w:id="133" w:author="Jesus Gonzalez-Barahona" w:date="2022-06-08T09:54:31Z">
        <w:r>
          <w:rPr/>
          <w:t xml:space="preserve"> asignaturas clasificadas como </w:t>
        </w:r>
      </w:ins>
      <w:ins w:id="134" w:author="Jesus Gonzalez-Barahona" w:date="2022-06-08T09:54:31Z">
        <w:r>
          <w:rPr>
            <w:sz w:val="18"/>
          </w:rPr>
          <w:t xml:space="preserve">“en acceso abierto” </w:t>
        </w:r>
      </w:ins>
      <w:r>
        <w:rPr/>
        <w:t>y “destacadamente en acceso abierto” se abrirán en el Aula Virtual de la Universidad, de forma que cualquier visitante (incluso sin autenticarse como alumno de la Universidad) pueda acceder a la parte pública de ellas (en ningún caso se dará acceso abierto a los foros, datos de ejercicios, calificaciones, y otra información que pudiera tener datos que afecten a la privacidad de los estudiantes). Los docentes autores de materiales en acceso abierto de esas asignaturas, y que participen en su impartición, recibirán un certificado indicando su participación en asignaturas en abierto donde se indique la clasificación de estas. Adicionalmente el listado de estas asignaturas podrá ser tenidos en cuenta en otras convocatorias de la Universidad (como, por ejemplo, DOCENTIA). Nótese que los materiales puestos en abierto en dichas asignaturas serán preservados a largo plazo en las plataformas de acceso abierto de la Universidad</w:t>
      </w:r>
    </w:p>
    <w:p>
      <w:pPr>
        <w:pStyle w:val="TextBody"/>
        <w:rPr/>
      </w:pPr>
      <w:r>
        <w:rPr/>
        <w:t>Además, la apertura de las asignaturas en Aula Virtual podrá dar derecho a los docentes autores de sus materiales en acceso abierto, y que participen en su impartición, a un incentivo económico. Este incentivo se calculará, para cada docente con derecho generado en una asignatura, multiplicando el número de créditos que</w:t>
      </w:r>
      <w:del w:id="135" w:author="Jesus Gonzalez-Barahona" w:date="2022-05-24T09:55:05Z">
        <w:r>
          <w:rPr/>
          <w:delText xml:space="preserve"> le</w:delText>
        </w:r>
      </w:del>
      <w:r>
        <w:rPr/>
        <w:t xml:space="preserve"> corresponden</w:t>
      </w:r>
      <w:ins w:id="136" w:author="Jesus Gonzalez-Barahona" w:date="2022-05-24T09:55:08Z">
        <w:r>
          <w:rPr/>
          <w:t xml:space="preserve"> </w:t>
        </w:r>
      </w:ins>
      <w:ins w:id="137" w:author="Jesus Gonzalez-Barahona" w:date="2022-05-24T09:55:08Z">
        <w:r>
          <w:rPr/>
          <w:t xml:space="preserve">a dicho docente en esa asignatura por la cantidad económica por crédito, </w:t>
        </w:r>
      </w:ins>
      <w:ins w:id="138" w:author="Jesus Gonzalez-Barahona" w:date="2022-05-24T09:56:09Z">
        <w:r>
          <w:rPr/>
          <w:t>hasta un total máximo por docente de 1.500 euros.</w:t>
        </w:r>
      </w:ins>
      <w:ins w:id="139" w:author="Jesus Gonzalez-Barahona" w:date="2022-05-24T09:57:01Z">
        <w:r>
          <w:rPr/>
          <w:t xml:space="preserve"> El número de créditos que corresponden a cada docente en una asignatura se obtendrá como resultado de dividir </w:t>
        </w:r>
      </w:ins>
      <w:ins w:id="140" w:author="Jesus Gonzalez-Barahona" w:date="2022-05-24T09:58:36Z">
        <w:r>
          <w:rPr/>
          <w:t>a partes iguales entre los beneficiarios de la as</w:t>
        </w:r>
      </w:ins>
      <w:ins w:id="141" w:author="Jesus Gonzalez-Barahona" w:date="2022-05-24T09:59:00Z">
        <w:r>
          <w:rPr/>
          <w:t xml:space="preserve">ignatura el número de créditos ECTS que corresponden a la misma. Se entiende por “beneficiario de la asignatura” quien </w:t>
        </w:r>
      </w:ins>
      <w:ins w:id="142" w:author="Jesus Gonzalez-Barahona" w:date="2022-05-24T10:00:02Z">
        <w:r>
          <w:rPr/>
          <w:t>participe en su impartición (según el Plan de Ordenación Docente correspondiente) y sea autor de alguno de los materiales que cu</w:t>
        </w:r>
      </w:ins>
      <w:ins w:id="143" w:author="Jesus Gonzalez-Barahona" w:date="2022-05-24T10:01:01Z">
        <w:r>
          <w:rPr/>
          <w:t>mplan las condiciones especificadas anteriormente.</w:t>
        </w:r>
      </w:ins>
      <w:ins w:id="144" w:author="Jesus Gonzalez-Barahona" w:date="2022-05-24T10:02:01Z">
        <w:r>
          <w:rPr/>
          <w:commentReference w:id="7"/>
        </w:r>
      </w:ins>
      <w:del w:id="145" w:author="Jesus Gonzalez-Barahona" w:date="2022-05-24T10:01:35Z">
        <w:r>
          <w:rPr/>
          <w:delText xml:space="preserve"> por la división a partes iguales entre los beneficiarios de la misma de los créditos ECTS de la asignatura, por la cantidad económica por crédito, que será de 100 euros, hasta un total por docente máximo de 1.500 euros.</w:delText>
        </w:r>
      </w:del>
      <w:r>
        <w:rPr/>
        <w:t xml:space="preserve"> La dotación global de los fondos para el curso 2022/23 ascenderá a 80.000 euros (40.000 euros por cuatrimestre), que serán satisfechos con cargo al presupuesto 30.ED</w:t>
      </w:r>
      <w:ins w:id="146" w:author="Jesus Gonzalez-Barahona" w:date="2022-05-24T10:06:38Z">
        <w:r>
          <w:rPr/>
          <w:commentReference w:id="8"/>
        </w:r>
      </w:ins>
      <w:r>
        <w:rPr/>
        <w:t xml:space="preserve"> de la partida Unidigital del área de Tecnologías de la Información. Para decidir qué asignaturas serán las que den derecho a este incentivo económico, se comenzará por las que tengan una baremación más alta, computando el número de ECTS que generen derecho a incentivo económico (según el cálculo anterior) hasta llegar a un total de 400 ECTS por cuatrimestre</w:t>
      </w:r>
      <w:ins w:id="147" w:author="Jesus Gonzalez-Barahona" w:date="2022-05-24T10:11:50Z">
        <w:r>
          <w:rPr/>
          <w:t xml:space="preserve"> y agotar crédito presupuestario. El procedimiento de ejecución del crédito asignado a la presente convocatoria se ajustará a la misma y a lo dispuesto en las Normas de Ejecución del Presupuesto de la Universidad Rey Juan Carlos para el año 2022. </w:t>
        </w:r>
      </w:ins>
      <w:del w:id="148" w:author="Jesus Gonzalez-Barahona" w:date="2022-05-24T10:12:03Z">
        <w:r>
          <w:rPr/>
          <w:delText>.</w:delText>
        </w:r>
      </w:del>
      <w:ins w:id="149" w:author="Jesus Gonzalez-Barahona" w:date="2022-05-24T10:07:34Z">
        <w:r>
          <w:rPr/>
          <w:t>La cuantía económica correspo</w:t>
        </w:r>
      </w:ins>
      <w:ins w:id="150" w:author="Jesus Gonzalez-Barahona" w:date="2022-05-24T10:08:00Z">
        <w:r>
          <w:rPr/>
          <w:t>ndiente a este incentivo no será consolidable, y se recibirá en un único pago abonado en nómina, en concepto de “cuantía económica ligada a publicación de asignaturas en abierto”</w:t>
        </w:r>
      </w:ins>
      <w:ins w:id="151" w:author="Jesus Gonzalez-Barahona" w:date="2022-05-24T10:08:00Z">
        <w:r>
          <w:rPr/>
          <w:commentReference w:id="9"/>
        </w:r>
      </w:ins>
      <w:ins w:id="152" w:author="Jesus Gonzalez-Barahona" w:date="2022-05-24T10:08:00Z">
        <w:r>
          <w:rPr/>
          <w:t>.</w:t>
        </w:r>
      </w:ins>
    </w:p>
    <w:p>
      <w:pPr>
        <w:pStyle w:val="TextBody"/>
        <w:rPr/>
      </w:pPr>
      <w:r>
        <w:rPr/>
        <w:t>Por último, las asignaturas que sean clasificadas como “destacadamente en acceso abierto” darán derecho a los docentes autores de materiales en acceso abierto de esas asignaturas, y que participen en su impartición, a impartirlas durante los tres cursos académicos siguientes, siempre que</w:t>
      </w:r>
      <w:del w:id="153" w:author="Jesus Gonzalez-Barahona" w:date="2022-05-24T10:13:47Z">
        <w:r>
          <w:rPr/>
          <w:delText xml:space="preserve"> </w:delText>
        </w:r>
      </w:del>
      <w:ins w:id="154" w:author="Jesus Gonzalez-Barahona" w:date="2022-05-24T10:13:36Z">
        <w:r>
          <w:rPr/>
          <w:t xml:space="preserve"> la normativa aplicable </w:t>
        </w:r>
      </w:ins>
      <w:ins w:id="155" w:author="Jesus Gonzalez-Barahona" w:date="2022-05-24T10:13:36Z">
        <w:r>
          <w:rPr/>
          <w:t>y</w:t>
        </w:r>
      </w:ins>
      <w:ins w:id="156" w:author="Jesus Gonzalez-Barahona" w:date="2022-05-24T10:13:36Z">
        <w:r>
          <w:rPr/>
          <w:t xml:space="preserve"> las circunstancias concurrente</w:t>
        </w:r>
      </w:ins>
      <w:ins w:id="157" w:author="Jesus Gonzalez-Barahona" w:date="2022-05-24T10:14:09Z">
        <w:r>
          <w:rPr/>
          <w:t>s lo permitan, y que</w:t>
        </w:r>
      </w:ins>
      <w:ins w:id="158" w:author="Jesus Gonzalez-Barahona" w:date="2022-05-24T10:14:09Z">
        <w:r>
          <w:rPr/>
          <w:commentReference w:id="10"/>
        </w:r>
      </w:ins>
      <w:ins w:id="159" w:author="Jesus Gonzalez-Barahona" w:date="2022-05-24T10:14:09Z">
        <w:r>
          <w:rPr/>
          <w:t xml:space="preserve"> </w:t>
        </w:r>
      </w:ins>
      <w:r>
        <w:rPr/>
        <w:t>cada curso académico actualice</w:t>
      </w:r>
      <w:ins w:id="160" w:author="Jesus Gonzalez-Barahona" w:date="2022-05-24T10:14:41Z">
        <w:r>
          <w:rPr/>
          <w:t>n</w:t>
        </w:r>
      </w:ins>
      <w:r>
        <w:rPr/>
        <w:t xml:space="preserve"> convenientemente sus materiales y </w:t>
      </w:r>
      <w:ins w:id="161" w:author="Jesus Gonzalez-Barahona" w:date="2022-05-24T10:14:48Z">
        <w:r>
          <w:rPr/>
          <w:t>és</w:t>
        </w:r>
      </w:ins>
      <w:ins w:id="162" w:author="Jesus Gonzalez-Barahona" w:date="2022-05-24T10:14:48Z">
        <w:r>
          <w:rPr/>
          <w:t xml:space="preserve">tos </w:t>
        </w:r>
      </w:ins>
      <w:r>
        <w:rPr/>
        <w:t xml:space="preserve">se mantengan en acceso abierto. De entre estas asignaturas se elegirán también, con criterios de excelencia, variedad de campos de conocimiento, grados, tipos de asignatura, y de tipos de documentos docentes, un grupo de documentos docentes que pasarán a formar parte del Catálogo de Buenas Prácticas en Materiales Docentes en Acceso Abierto de la Universidad. Los autores de estos materiales recibirán un certificado especial, que se podrá tener en cuenta en otras convocatorias de la Universidad. </w:t>
      </w:r>
    </w:p>
    <w:p>
      <w:pPr>
        <w:pStyle w:val="TextBody"/>
        <w:rPr/>
      </w:pPr>
      <w:r>
        <w:rPr/>
      </w:r>
    </w:p>
    <w:p>
      <w:pPr>
        <w:pStyle w:val="Heading1"/>
        <w:numPr>
          <w:ilvl w:val="0"/>
          <w:numId w:val="2"/>
        </w:numPr>
        <w:rPr/>
      </w:pPr>
      <w:r>
        <w:rPr/>
        <w:t>4. Evaluación de las propuestas</w:t>
      </w:r>
    </w:p>
    <w:p>
      <w:pPr>
        <w:pStyle w:val="TextBody"/>
        <w:rPr/>
      </w:pPr>
      <w:r>
        <w:rPr/>
        <w:t xml:space="preserve">La evaluación de las propuestas presentadas se llevará a cabo </w:t>
      </w:r>
      <w:ins w:id="163" w:author="Jesus Gonzalez-Barahona" w:date="2022-05-24T12:54:12Z">
        <w:r>
          <w:rPr/>
          <w:t xml:space="preserve">de forma colegiada </w:t>
        </w:r>
      </w:ins>
      <w:r>
        <w:rPr/>
        <w:t xml:space="preserve">por </w:t>
      </w:r>
      <w:ins w:id="164" w:author="Jesus Gonzalez-Barahona" w:date="2022-05-24T10:18:49Z">
        <w:r>
          <w:rPr/>
          <w:t xml:space="preserve">los </w:t>
        </w:r>
      </w:ins>
      <w:ins w:id="165" w:author="Jesus Gonzalez-Barahona" w:date="2022-05-24T12:48:51Z">
        <w:r>
          <w:rPr/>
          <w:t xml:space="preserve">Coordinadores </w:t>
        </w:r>
      </w:ins>
      <w:ins w:id="166" w:author="Jesus Gonzalez-Barahona" w:date="2022-05-24T12:48:51Z">
        <w:r>
          <w:rPr/>
          <w:t xml:space="preserve">o Coordinadoras </w:t>
        </w:r>
      </w:ins>
      <w:ins w:id="167" w:author="Jesus Gonzalez-Barahona" w:date="2022-05-24T12:48:51Z">
        <w:r>
          <w:rPr/>
          <w:t xml:space="preserve">de </w:t>
        </w:r>
      </w:ins>
      <w:r>
        <w:rPr/>
        <w:t>la Oficina de Conocimiento y Cultura Libres</w:t>
      </w:r>
      <w:del w:id="168" w:author="Jesus Gonzalez-Barahona" w:date="2022-05-24T12:49:15Z">
        <w:r>
          <w:rPr/>
          <w:delText xml:space="preserve"> (OfiLibre)</w:delText>
        </w:r>
      </w:del>
      <w:ins w:id="169" w:author="Jesus Gonzalez-Barahona" w:date="2022-05-24T12:49:19Z">
        <w:r>
          <w:rPr/>
          <w:t xml:space="preserve">, </w:t>
        </w:r>
      </w:ins>
      <w:ins w:id="170" w:author="Jesus Gonzalez-Barahona" w:date="2022-05-24T12:49:19Z">
        <w:r>
          <w:rPr/>
          <w:t>de Software Libre y de Cultura Libre de la Universidad, asistidos por personal</w:t>
        </w:r>
      </w:ins>
      <w:ins w:id="171" w:author="Jesus Gonzalez-Barahona" w:date="2022-05-24T12:50:00Z">
        <w:r>
          <w:rPr/>
          <w:t xml:space="preserve"> adscrito al Vicerrectorado de Extensión Universitaria y al Centro de Innovac</w:t>
        </w:r>
      </w:ins>
      <w:ins w:id="172" w:author="Jesus Gonzalez-Barahona" w:date="2022-05-24T12:51:01Z">
        <w:r>
          <w:rPr/>
          <w:t xml:space="preserve">ión </w:t>
        </w:r>
      </w:ins>
      <w:ins w:id="173" w:author="Jesus Gonzalez-Barahona" w:date="2022-05-24T12:51:01Z">
        <w:r>
          <w:rPr/>
          <w:t>Docente y Educación Digital de la Universidad,</w:t>
        </w:r>
      </w:ins>
      <w:ins w:id="174" w:author="Jesus Gonzalez-Barahona" w:date="2022-05-24T12:52:16Z">
        <w:r>
          <w:rPr/>
          <w:commentReference w:id="11"/>
        </w:r>
      </w:ins>
      <w:r>
        <w:rPr/>
        <w:t xml:space="preserve"> atendiendo a los criterios establecidos en la rúbrica del Anexo III</w:t>
      </w:r>
      <w:ins w:id="175" w:author="Jesus Gonzalez-Barahona" w:date="2022-05-24T13:16:55Z">
        <w:r>
          <w:rPr/>
          <w:t>.</w:t>
        </w:r>
      </w:ins>
      <w:del w:id="176" w:author="Jesus Gonzalez-Barahona" w:date="2022-05-24T13:16:54Z">
        <w:r>
          <w:rPr/>
          <w:delText xml:space="preserve"> y sus</w:delText>
        </w:r>
      </w:del>
      <w:ins w:id="177" w:author="Jesus Gonzalez-Barahona" w:date="2022-05-24T13:17:27Z">
        <w:r>
          <w:rPr/>
          <w:t xml:space="preserve"> </w:t>
        </w:r>
      </w:ins>
      <w:ins w:id="178" w:author="Jesus Gonzalez-Barahona" w:date="2022-05-24T13:17:27Z">
        <w:r>
          <w:rPr/>
          <w:t>El funcionamiento colegiado será excepto en lo que les pueda afecta personalmente, en cuyo caso se inhibirán y la evaluación se realizará por los evaluadores no afectados.</w:t>
        </w:r>
      </w:ins>
      <w:ins w:id="179" w:author="Jesus Gonzalez-Barahona" w:date="2022-05-24T13:17:27Z">
        <w:r>
          <w:rPr/>
          <w:commentReference w:id="12"/>
        </w:r>
      </w:ins>
    </w:p>
    <w:p>
      <w:pPr>
        <w:pStyle w:val="TextBody"/>
        <w:rPr/>
      </w:pPr>
      <w:del w:id="181" w:author="Jesus Gonzalez-Barahona" w:date="2022-05-24T13:17:26Z">
        <w:r>
          <w:rPr/>
          <w:delText xml:space="preserve"> </w:delText>
        </w:r>
      </w:del>
      <w:ins w:id="182" w:author="Jesus Gonzalez-Barahona" w:date="2022-05-24T13:16:57Z">
        <w:r>
          <w:rPr/>
          <w:t xml:space="preserve">Los </w:t>
        </w:r>
      </w:ins>
      <w:r>
        <w:rPr/>
        <w:t xml:space="preserve">resultados </w:t>
      </w:r>
      <w:ins w:id="183" w:author="Jesus Gonzalez-Barahona" w:date="2022-05-24T13:17:10Z">
        <w:r>
          <w:rPr/>
          <w:t xml:space="preserve">de esta evaluación </w:t>
        </w:r>
      </w:ins>
      <w:r>
        <w:rPr/>
        <w:t>serán utilizados por la Comisión de Asignaturas en Abierto para decidir su clasificación</w:t>
      </w:r>
      <w:ins w:id="184" w:author="Jesus Gonzalez-Barahona" w:date="2022-05-24T12:55:02Z">
        <w:r>
          <w:rPr/>
          <w:t xml:space="preserve"> </w:t>
        </w:r>
      </w:ins>
      <w:ins w:id="185" w:author="Jesus Gonzalez-Barahona" w:date="2022-05-24T12:55:02Z">
        <w:r>
          <w:rPr/>
          <w:t>en las tres categorías mencionadas anteriormente</w:t>
        </w:r>
      </w:ins>
      <w:ins w:id="186" w:author="Jesus Gonzalez-Barahona" w:date="2022-05-24T12:55:02Z">
        <w:r>
          <w:rPr/>
          <w:commentReference w:id="13"/>
        </w:r>
      </w:ins>
      <w:r>
        <w:rPr/>
        <w:t xml:space="preserve"> y su financiación si procede. Esta Comisión está integrada por:</w:t>
      </w:r>
    </w:p>
    <w:p>
      <w:pPr>
        <w:pStyle w:val="TextBody"/>
        <w:numPr>
          <w:ilvl w:val="0"/>
          <w:numId w:val="6"/>
        </w:numPr>
        <w:rPr/>
      </w:pPr>
      <w:ins w:id="187" w:author="Jesus Gonzalez-Barahona" w:date="2022-05-24T13:00:22Z">
        <w:r>
          <w:rPr/>
          <w:t>El</w:t>
        </w:r>
      </w:ins>
      <w:ins w:id="188" w:author="Jesus Gonzalez-Barahona" w:date="2022-05-24T13:00:22Z">
        <w:r>
          <w:rPr/>
          <w:t xml:space="preserve"> Vicerrector </w:t>
        </w:r>
      </w:ins>
      <w:ins w:id="189" w:author="Jesus Gonzalez-Barahona" w:date="2022-05-24T13:00:22Z">
        <w:r>
          <w:rPr/>
          <w:t>o la Vicerrectora</w:t>
        </w:r>
      </w:ins>
      <w:ins w:id="190" w:author="Jesus Gonzalez-Barahona" w:date="2022-05-24T13:00:22Z">
        <w:r>
          <w:rPr/>
          <w:t xml:space="preserve">, o persona en quien delegue, con competencias en materia de Publicación </w:t>
        </w:r>
      </w:ins>
      <w:ins w:id="191" w:author="Jesus Gonzalez-Barahona" w:date="2022-05-24T13:00:22Z">
        <w:r>
          <w:rPr/>
          <w:t xml:space="preserve">en Acceso Abierto, que </w:t>
        </w:r>
      </w:ins>
      <w:ins w:id="192" w:author="Jesus Gonzalez-Barahona" w:date="2022-05-24T13:00:22Z">
        <w:r>
          <w:rPr/>
          <w:t>la presidirá</w:t>
        </w:r>
      </w:ins>
      <w:ins w:id="193" w:author="Jesus Gonzalez-Barahona" w:date="2022-05-24T13:00:22Z">
        <w:r>
          <w:rPr/>
          <w:t>.</w:t>
        </w:r>
      </w:ins>
      <w:ins w:id="194" w:author="Jesus Gonzalez-Barahona" w:date="2022-05-24T13:00:22Z">
        <w:r>
          <w:rPr/>
          <w:commentReference w:id="14"/>
        </w:r>
      </w:ins>
    </w:p>
    <w:p>
      <w:pPr>
        <w:pStyle w:val="TextBody"/>
        <w:numPr>
          <w:ilvl w:val="0"/>
          <w:numId w:val="6"/>
        </w:numPr>
        <w:rPr/>
      </w:pPr>
      <w:r>
        <w:rPr/>
        <w:t xml:space="preserve">El Vicerrector </w:t>
      </w:r>
      <w:r>
        <w:rPr/>
        <w:t>o la Vicerrectora</w:t>
      </w:r>
      <w:r>
        <w:rPr/>
        <w:t xml:space="preserve">, o persona en quien delegue, con competencias en materia de Ordenación </w:t>
      </w:r>
      <w:ins w:id="196" w:author="Jesus Gonzalez-Barahona" w:date="2022-05-24T12:59:36Z">
        <w:r>
          <w:rPr/>
          <w:t>A</w:t>
        </w:r>
      </w:ins>
      <w:del w:id="197" w:author="Jesus Gonzalez-Barahona" w:date="2022-05-24T12:59:35Z">
        <w:r>
          <w:rPr/>
          <w:delText>a</w:delText>
        </w:r>
      </w:del>
      <w:r>
        <w:rPr/>
        <w:t>cadémica.</w:t>
      </w:r>
    </w:p>
    <w:p>
      <w:pPr>
        <w:pStyle w:val="TextBody"/>
        <w:numPr>
          <w:ilvl w:val="0"/>
          <w:numId w:val="6"/>
        </w:numPr>
        <w:rPr>
          <w:del w:id="198" w:author="Jesus Gonzalez-Barahona" w:date="2022-05-24T13:00:16Z"/>
        </w:rPr>
      </w:pPr>
      <w:r>
        <w:rPr/>
        <w:t xml:space="preserve">El Vicerrector </w:t>
      </w:r>
      <w:r>
        <w:rPr/>
        <w:t>o la Vicerrectora</w:t>
      </w:r>
      <w:r>
        <w:rPr/>
        <w:t>, o persona en quien delegue, con competencias en materia de Transformación Digital.</w:t>
      </w:r>
    </w:p>
    <w:p>
      <w:pPr>
        <w:pStyle w:val="TextBody"/>
        <w:numPr>
          <w:ilvl w:val="0"/>
          <w:numId w:val="6"/>
        </w:numPr>
        <w:rPr/>
      </w:pPr>
      <w:del w:id="199" w:author="Jesus Gonzalez-Barahona" w:date="2022-05-24T13:00:16Z">
        <w:r>
          <w:rPr/>
          <w:delText>El</w:delText>
        </w:r>
      </w:del>
      <w:del w:id="200" w:author="Jesus Gonzalez-Barahona" w:date="2022-05-24T13:00:16Z">
        <w:r>
          <w:rPr/>
          <w:delText xml:space="preserve"> Vicerrector </w:delText>
        </w:r>
      </w:del>
      <w:del w:id="201" w:author="Jesus Gonzalez-Barahona" w:date="2022-05-24T13:00:16Z">
        <w:r>
          <w:rPr/>
          <w:delText>o la Vicerrectora</w:delText>
        </w:r>
      </w:del>
      <w:del w:id="202" w:author="Jesus Gonzalez-Barahona" w:date="2022-05-24T13:00:16Z">
        <w:r>
          <w:rPr/>
          <w:delText>, o persona en quien delegue, con competencias en materia de Publicación.</w:delText>
        </w:r>
      </w:del>
    </w:p>
    <w:p>
      <w:pPr>
        <w:pStyle w:val="TextBody"/>
        <w:numPr>
          <w:ilvl w:val="0"/>
          <w:numId w:val="6"/>
        </w:numPr>
        <w:rPr/>
      </w:pPr>
      <w:r>
        <w:rPr/>
        <w:t xml:space="preserve">El Director Académico </w:t>
      </w:r>
      <w:r>
        <w:rPr/>
        <w:t xml:space="preserve">o la Directora Académica </w:t>
      </w:r>
      <w:r>
        <w:rPr/>
        <w:t>del Centro de Innovación Docente y Educación Digital (CIED), o persona en quien delegue.</w:t>
      </w:r>
    </w:p>
    <w:p>
      <w:pPr>
        <w:pStyle w:val="TextBody"/>
        <w:numPr>
          <w:ilvl w:val="0"/>
          <w:numId w:val="6"/>
        </w:numPr>
        <w:rPr/>
      </w:pPr>
      <w:r>
        <w:rPr/>
        <w:t xml:space="preserve">El Coordinador Académico </w:t>
      </w:r>
      <w:r>
        <w:rPr/>
        <w:t>o la Coordinadora Académic</w:t>
      </w:r>
      <w:ins w:id="203" w:author="Jesus Gonzalez-Barahona" w:date="2022-05-24T13:00:43Z">
        <w:r>
          <w:rPr/>
          <w:t>a</w:t>
        </w:r>
      </w:ins>
      <w:del w:id="204" w:author="Jesus Gonzalez-Barahona" w:date="2022-05-24T13:00:43Z">
        <w:r>
          <w:rPr/>
          <w:delText>o</w:delText>
        </w:r>
      </w:del>
      <w:r>
        <w:rPr/>
        <w:t xml:space="preserve"> </w:t>
      </w:r>
      <w:r>
        <w:rPr/>
        <w:t xml:space="preserve">de </w:t>
      </w:r>
      <w:r>
        <w:rPr/>
        <w:t>la Oficina de Conocimiento y Cultura Libres</w:t>
      </w:r>
      <w:r>
        <w:rPr/>
        <w:t>, o persona en quien delegue, que actuará como secretario.</w:t>
      </w:r>
    </w:p>
    <w:p>
      <w:pPr>
        <w:pStyle w:val="TextBody"/>
        <w:rPr/>
      </w:pPr>
      <w:r>
        <w:rPr/>
        <w:t xml:space="preserve">La Comisión de Asignaturas en Abierto tendrá la facultad de interpretar y aclarar las bases de la convocatoria. Para la resolución de dudas acerca de la convocatoria se puede contactar a través del correo electrónico </w:t>
      </w:r>
      <w:hyperlink r:id="rId4">
        <w:r>
          <w:rPr>
            <w:rStyle w:val="InternetLink"/>
            <w:rPrChange w:id="0" w:author="Jesus Gonzalez-Barahona" w:date="2022-05-24T13:14:01Z"/>
          </w:rPr>
          <w:t>ofilibre@urjc.es</w:t>
        </w:r>
      </w:hyperlink>
      <w:r>
        <w:rPr/>
        <w:t>.</w:t>
      </w:r>
      <w:ins w:id="206" w:author="Jesus Gonzalez-Barahona" w:date="2022-05-24T13:14:01Z">
        <w:r>
          <w:rPr/>
          <w:t xml:space="preserve"> En lo no dispuesto en la presente convocatoria en relación al funcionamiento y actuación del órgano que atribuirá puntuación a las solicitudes instadas y de la Comisión de Asignaturas en Abierto, se estará a la Ley 39/2015, de 1 de octubre, de Procedimiento Administrativo Común de las Administraciones Públicas y a la Ley 40/2015, de 1 de octubre, de Régimen Jurídico del Sector Público.</w:t>
        </w:r>
      </w:ins>
      <w:ins w:id="207" w:author="Jesus Gonzalez-Barahona" w:date="2022-05-24T13:14:01Z">
        <w:r>
          <w:rPr/>
          <w:commentReference w:id="15"/>
        </w:r>
      </w:ins>
    </w:p>
    <w:p>
      <w:pPr>
        <w:pStyle w:val="TextBody"/>
        <w:rPr/>
      </w:pPr>
      <w:r>
        <w:rPr/>
      </w:r>
    </w:p>
    <w:p>
      <w:pPr>
        <w:pStyle w:val="Heading1"/>
        <w:numPr>
          <w:ilvl w:val="0"/>
          <w:numId w:val="2"/>
        </w:numPr>
        <w:rPr/>
      </w:pPr>
      <w:r>
        <w:rPr/>
        <w:t>5. Formalización y presentación de solicitudes</w:t>
      </w:r>
    </w:p>
    <w:p>
      <w:pPr>
        <w:pStyle w:val="TextBody"/>
        <w:jc w:val="both"/>
        <w:rPr/>
      </w:pPr>
      <w:r>
        <w:rPr>
          <w:b/>
          <w:bCs/>
        </w:rPr>
        <w:t xml:space="preserve">5.1. </w:t>
      </w:r>
      <w:r>
        <w:rPr>
          <w:b/>
          <w:bCs/>
        </w:rPr>
        <w:t>Consideraciones previas y presentación de solicitudes</w:t>
      </w:r>
    </w:p>
    <w:p>
      <w:pPr>
        <w:pStyle w:val="TextBody"/>
        <w:jc w:val="both"/>
        <w:rPr/>
      </w:pPr>
      <w:r>
        <w:rPr/>
        <w:t xml:space="preserve">Previamente al envío de la solicitud, deben asegurarse que las asignaturas presentadas constan de todos los materiales necesarios para su impartición (independientemente del semestre en el que se den), y que los materiales se encuentran publicados en abierto, con su correspondiente licencia, enlazados a la versión depositada en el Archivo Abierto de la URJC (BURJC Digital) o en TV URJC, según el tipo de material. </w:t>
      </w:r>
      <w:del w:id="208" w:author="Jesus Gonzalez-Barahona" w:date="2022-05-24T13:38:27Z">
        <w:r>
          <w:rPr/>
          <w:delText xml:space="preserve">En </w:delText>
        </w:r>
      </w:del>
      <w:del w:id="209" w:author="Jesus Gonzalez-Barahona" w:date="2022-05-24T13:38:27Z">
        <w:r>
          <w:rPr/>
          <w:delText>el sitio web de la Oficina de Conocimiento y Cultura Libres</w:delText>
        </w:r>
      </w:del>
      <w:del w:id="210" w:author="Jesus Gonzalez-Barahona" w:date="2022-05-24T13:38:27Z">
        <w:r>
          <w:rPr/>
          <w:delText xml:space="preserve"> existirá un</w:delText>
        </w:r>
      </w:del>
      <w:del w:id="211" w:author="Jesus Gonzalez-Barahona" w:date="2022-05-24T13:38:27Z">
        <w:r>
          <w:rPr/>
          <w:delText>a guía con</w:delText>
        </w:r>
      </w:del>
      <w:del w:id="212" w:author="Jesus Gonzalez-Barahona" w:date="2022-05-24T13:38:27Z">
        <w:r>
          <w:rPr/>
          <w:delText xml:space="preserve"> preguntas frecuentes </w:delText>
        </w:r>
      </w:del>
      <w:del w:id="213" w:author="Jesus Gonzalez-Barahona" w:date="2022-05-24T13:38:27Z">
        <w:r>
          <w:rPr/>
          <w:delText xml:space="preserve">(y sus respuestas) </w:delText>
        </w:r>
      </w:del>
      <w:del w:id="214" w:author="Jesus Gonzalez-Barahona" w:date="2022-05-24T13:38:27Z">
        <w:r>
          <w:rPr/>
          <w:delText>y documentación de apoyo para ayudar en la subida de la documentación en abierto</w:delText>
        </w:r>
      </w:del>
      <w:del w:id="215" w:author="Jesus Gonzalez-Barahona" w:date="2022-05-24T13:36:39Z">
        <w:r>
          <w:rPr>
            <w:rStyle w:val="FootnoteAnchor"/>
          </w:rPr>
          <w:footnoteReference w:id="10"/>
        </w:r>
      </w:del>
      <w:del w:id="216" w:author="Jesus Gonzalez-Barahona" w:date="2022-05-24T13:38:29Z">
        <w:r>
          <w:rPr/>
          <w:delText>.</w:delText>
        </w:r>
      </w:del>
    </w:p>
    <w:p>
      <w:pPr>
        <w:pStyle w:val="TextBody"/>
        <w:jc w:val="both"/>
        <w:rPr/>
      </w:pPr>
      <w:r>
        <w:rPr/>
        <w:t xml:space="preserve">La solicitud de cada asignatura deberá ser realizada por el docente que figure como responsable de grupo de actas correspondiente para el curso 2022/2023. Para ello rellenará por cada asignatura a solicitar </w:t>
      </w:r>
      <w:ins w:id="217" w:author="Jesus Gonzalez-Barahona" w:date="2022-05-24T13:20:51Z">
        <w:r>
          <w:rPr/>
          <w:t>un</w:t>
        </w:r>
      </w:ins>
      <w:del w:id="218" w:author="Jesus Gonzalez-Barahona" w:date="2022-05-24T13:20:50Z">
        <w:r>
          <w:rPr/>
          <w:delText>el</w:delText>
        </w:r>
      </w:del>
      <w:r>
        <w:rPr/>
        <w:t xml:space="preserve"> formulario </w:t>
      </w:r>
      <w:ins w:id="219" w:author="Jesus Gonzalez-Barahona" w:date="2022-05-24T13:20:54Z">
        <w:r>
          <w:rPr/>
          <w:t>que incluirá al menos l</w:t>
        </w:r>
      </w:ins>
      <w:ins w:id="220" w:author="Jesus Gonzalez-Barahona" w:date="2022-05-24T13:21:00Z">
        <w:r>
          <w:rPr/>
          <w:t xml:space="preserve">os datos </w:t>
        </w:r>
      </w:ins>
      <w:r>
        <w:rPr/>
        <w:t>descrito</w:t>
      </w:r>
      <w:ins w:id="221" w:author="Jesus Gonzalez-Barahona" w:date="2022-05-24T13:21:02Z">
        <w:r>
          <w:rPr/>
          <w:t>s</w:t>
        </w:r>
      </w:ins>
      <w:r>
        <w:rPr/>
        <w:t xml:space="preserve"> en el Anexo I de esta convocatoria. </w:t>
      </w:r>
      <w:ins w:id="222" w:author="Jesus Gonzalez-Barahona" w:date="2022-05-24T13:33:28Z">
        <w:r>
          <w:rPr/>
          <w:t xml:space="preserve">El procedimiento de entrega, incluido el enlace a </w:t>
        </w:r>
      </w:ins>
      <w:ins w:id="223" w:author="Jesus Gonzalez-Barahona" w:date="2022-05-24T13:33:28Z">
        <w:r>
          <w:rPr/>
          <w:t>dicho</w:t>
        </w:r>
      </w:ins>
      <w:ins w:id="224" w:author="Jesus Gonzalez-Barahona" w:date="2022-05-24T13:33:28Z">
        <w:r>
          <w:rPr/>
          <w:t xml:space="preserve"> formulario est</w:t>
        </w:r>
      </w:ins>
      <w:ins w:id="225" w:author="Jesus Gonzalez-Barahona" w:date="2022-05-24T13:34:00Z">
        <w:r>
          <w:rPr/>
          <w:t xml:space="preserve">arán disponibles en la </w:t>
        </w:r>
      </w:ins>
      <w:ins w:id="226" w:author="Jesus Gonzalez-Barahona" w:date="2022-05-24T13:34:00Z">
        <w:r>
          <w:rPr/>
          <w:t>Guía sobre reconocimiento de publicación de asignaturas en acceso abierto</w:t>
        </w:r>
      </w:ins>
      <w:ins w:id="227" w:author="Jesus Gonzalez-Barahona" w:date="2022-05-24T13:34:00Z">
        <w:r>
          <w:rPr>
            <w:rStyle w:val="FootnoteAnchor"/>
          </w:rPr>
          <w:footnoteReference w:id="11"/>
        </w:r>
      </w:ins>
      <w:ins w:id="228" w:author="Jesus Gonzalez-Barahona" w:date="2022-05-24T13:34:00Z">
        <w:r>
          <w:rPr/>
          <w:t>.</w:t>
        </w:r>
      </w:ins>
      <w:ins w:id="229" w:author="Jesus Gonzalez-Barahona" w:date="2022-05-24T13:36:44Z">
        <w:r>
          <w:rPr/>
          <w:t xml:space="preserve"> </w:t>
        </w:r>
      </w:ins>
      <w:ins w:id="230" w:author="Jesus Gonzalez-Barahona" w:date="2022-05-24T13:36:44Z">
        <w:r>
          <w:rPr/>
          <w:t xml:space="preserve">En esta guía </w:t>
        </w:r>
      </w:ins>
      <w:ins w:id="231" w:author="Jesus Gonzalez-Barahona" w:date="2022-05-24T13:37:00Z">
        <w:r>
          <w:rPr/>
          <w:t>se mantendrá también un listado de preguntas frecuentes (y sus respuestas) y otra documentación de apoyo para ayudar en la publicación de los materiales en acceso abierto, y en general, en la presenta</w:t>
        </w:r>
      </w:ins>
      <w:ins w:id="232" w:author="Jesus Gonzalez-Barahona" w:date="2022-05-24T13:38:05Z">
        <w:r>
          <w:rPr/>
          <w:t>ción en esta convocatoria.</w:t>
        </w:r>
      </w:ins>
      <w:ins w:id="233" w:author="Jesus Gonzalez-Barahona" w:date="2022-05-24T13:43:05Z">
        <w:r>
          <w:rPr/>
          <w:commentReference w:id="16"/>
        </w:r>
      </w:ins>
    </w:p>
    <w:p>
      <w:pPr>
        <w:pStyle w:val="TextBody"/>
        <w:jc w:val="both"/>
        <w:rPr/>
      </w:pPr>
      <w:r>
        <w:rPr/>
        <w:t>En la solicitud deberá indicar todos aquellos docentes que figuren como autores de los materiales publicados en abierto en la asignatura, indicando aquellos que pertenecen a la URJC y los que no, en el caso que los hubiera. Al enviar el formulario, el responsable de asignatura asegurará</w:t>
      </w:r>
      <w:ins w:id="234" w:author="Jesus Gonzalez-Barahona" w:date="2022-05-24T13:41:10Z">
        <w:r>
          <w:rPr/>
          <w:t xml:space="preserve">, </w:t>
        </w:r>
      </w:ins>
      <w:ins w:id="235" w:author="Jesus Gonzalez-Barahona" w:date="2022-05-24T13:41:10Z">
        <w:r>
          <w:rPr/>
          <w:t>mediante declaración responsable</w:t>
        </w:r>
      </w:ins>
      <w:ins w:id="236" w:author="Jesus Gonzalez-Barahona" w:date="2022-05-24T13:41:10Z">
        <w:r>
          <w:rPr/>
          <w:commentReference w:id="17"/>
        </w:r>
      </w:ins>
      <w:r>
        <w:rPr/>
        <w:t xml:space="preserve"> que la información que incluye en él es cierta, y que efectivamente los autores indicados tienen los derechos correspondientes para la publicación de los materiales en abierto de la asignatura que indica.</w:t>
      </w:r>
    </w:p>
    <w:p>
      <w:pPr>
        <w:pStyle w:val="TextBody"/>
        <w:jc w:val="both"/>
        <w:rPr/>
      </w:pPr>
      <w:ins w:id="237" w:author="Jesus Gonzalez-Barahona" w:date="2022-05-24T13:45:10Z">
        <w:r>
          <w:rPr/>
          <w:t xml:space="preserve">Las solicitudes se harán efectivas, para una cierta asignatura, rellenando y enviando el mencionado  formulario para esa asignatura, y habiendo depositado previamente los materiales correspondientes en BURJC digital o TV URJC, según corresponda, como se ha indicado anteriormente. </w:t>
        </w:r>
      </w:ins>
      <w:r>
        <w:rPr/>
        <w:t>El plazo límite para rellenar y enviar el formulario</w:t>
      </w:r>
      <w:ins w:id="238" w:author="Jesus Gonzalez-Barahona" w:date="2022-05-24T13:44:00Z">
        <w:r>
          <w:rPr/>
          <w:t xml:space="preserve">, </w:t>
        </w:r>
      </w:ins>
      <w:ins w:id="239" w:author="Jesus Gonzalez-Barahona" w:date="2022-05-24T13:44:00Z">
        <w:r>
          <w:rPr/>
          <w:t>y hacer así efectiva la solicitud para una asignatura</w:t>
        </w:r>
      </w:ins>
      <w:ins w:id="240" w:author="Jesus Gonzalez-Barahona" w:date="2022-05-24T13:44:00Z">
        <w:r>
          <w:rPr/>
          <w:commentReference w:id="18"/>
        </w:r>
      </w:ins>
      <w:ins w:id="241" w:author="Jesus Gonzalez-Barahona" w:date="2022-05-24T13:44:00Z">
        <w:r>
          <w:rPr/>
          <w:t>,</w:t>
        </w:r>
      </w:ins>
      <w:r>
        <w:rPr/>
        <w:t xml:space="preserve"> es el día 30 de septiembre de 2022 a las 23:59 para asignaturas que se impartan durante el primer cuatrimestre, y el 20 de enero de 2023 </w:t>
      </w:r>
      <w:ins w:id="242" w:author="Jesus Gonzalez-Barahona" w:date="2022-05-24T13:41:58Z">
        <w:r>
          <w:rPr/>
          <w:t>a la misma h</w:t>
        </w:r>
      </w:ins>
      <w:ins w:id="243" w:author="Jesus Gonzalez-Barahona" w:date="2022-05-24T13:42:00Z">
        <w:r>
          <w:rPr/>
          <w:t xml:space="preserve">ora </w:t>
        </w:r>
      </w:ins>
      <w:r>
        <w:rPr/>
        <w:t>para asignaturas que se impartan durante el segundo cuatrimestre.</w:t>
      </w:r>
    </w:p>
    <w:p>
      <w:pPr>
        <w:pStyle w:val="TextBody"/>
        <w:jc w:val="both"/>
        <w:rPr/>
      </w:pPr>
      <w:r>
        <w:rPr>
          <w:b/>
          <w:bCs/>
        </w:rPr>
        <w:t xml:space="preserve">5.2 </w:t>
      </w:r>
      <w:r>
        <w:rPr>
          <w:b/>
          <w:bCs/>
        </w:rPr>
        <w:t>Publicación de listas provisionales de solicitudes admitidas y excluidas</w:t>
      </w:r>
    </w:p>
    <w:p>
      <w:pPr>
        <w:pStyle w:val="TextBody"/>
        <w:jc w:val="both"/>
        <w:rPr/>
      </w:pPr>
      <w:r>
        <w:rPr/>
        <w:t>Finalizado el plazo para la presentación de solicitudes, el Vicerrectorado de Extensión Universitaria</w:t>
      </w:r>
      <w:ins w:id="244" w:author="Jesus Gonzalez-Barahona" w:date="2022-05-24T13:48:06Z">
        <w:r>
          <w:rPr/>
          <w:t>,</w:t>
        </w:r>
      </w:ins>
      <w:r>
        <w:rPr/>
        <w:t xml:space="preserve"> </w:t>
      </w:r>
      <w:ins w:id="245" w:author="Jesus Gonzalez-Barahona" w:date="2022-05-24T13:47:52Z">
        <w:r>
          <w:rPr/>
          <w:t xml:space="preserve">u órgano que asuma sus competencias, </w:t>
        </w:r>
      </w:ins>
      <w:r>
        <w:rPr/>
        <w:t>examinará las solicitudes, y hará público en el tablón de anuncios electrónico de la URJC un listado con las solicitudes admitidas a trámite y las excluidas provisionalmente, junto con las causas de exclusión, concediendo un plazo de 10 días hábiles para la subsanación.</w:t>
      </w:r>
    </w:p>
    <w:p>
      <w:pPr>
        <w:pStyle w:val="TextBody"/>
        <w:jc w:val="both"/>
        <w:rPr/>
      </w:pPr>
      <w:r>
        <w:rPr>
          <w:b/>
          <w:bCs/>
        </w:rPr>
        <w:t xml:space="preserve">5.3 </w:t>
      </w:r>
      <w:r>
        <w:rPr>
          <w:b/>
          <w:bCs/>
        </w:rPr>
        <w:t>Subsanación de errores y publicación de listas definitivas</w:t>
      </w:r>
    </w:p>
    <w:p>
      <w:pPr>
        <w:pStyle w:val="TextBody"/>
        <w:jc w:val="both"/>
        <w:rPr/>
      </w:pPr>
      <w:r>
        <w:rPr/>
        <w:t xml:space="preserve">Tras la revisión de la documentación aportada dentro del plazo de subsanación señalado en el punto anterior, se publicará, mediante Resolución de la Vicerrectora de Extensión </w:t>
      </w:r>
      <w:r>
        <w:rPr/>
        <w:t>Universitaria</w:t>
      </w:r>
      <w:r>
        <w:rPr/>
        <w:t xml:space="preserve">, </w:t>
      </w:r>
      <w:ins w:id="246" w:author="Jesus Gonzalez-Barahona" w:date="2022-05-24T13:48:33Z">
        <w:r>
          <w:rPr/>
          <w:t xml:space="preserve">u órgano que asuma sus competencias, </w:t>
        </w:r>
      </w:ins>
      <w:r>
        <w:rPr/>
        <w:t>el listado definitivo con las solicitudes admitidas y excluidas, por los mismos medios antes indicados.</w:t>
      </w:r>
    </w:p>
    <w:p>
      <w:pPr>
        <w:pStyle w:val="TextBody"/>
        <w:jc w:val="both"/>
        <w:rPr/>
      </w:pPr>
      <w:r>
        <w:rPr>
          <w:b/>
          <w:bCs/>
        </w:rPr>
        <w:t xml:space="preserve">5.4 </w:t>
      </w:r>
      <w:r>
        <w:rPr>
          <w:b/>
          <w:bCs/>
        </w:rPr>
        <w:t>Presentación de recursos a las listas definitivas</w:t>
      </w:r>
    </w:p>
    <w:p>
      <w:pPr>
        <w:pStyle w:val="TextBody"/>
        <w:jc w:val="both"/>
        <w:rPr/>
      </w:pPr>
      <w:r>
        <w:rPr/>
        <w:t xml:space="preserve">La Resolución de la Vicerrectora de Extensión Universitaria, </w:t>
      </w:r>
      <w:ins w:id="247" w:author="Jesus Gonzalez-Barahona" w:date="2022-05-24T13:48:47Z">
        <w:r>
          <w:rPr/>
          <w:t xml:space="preserve">u órgano que asuma sus competencias, </w:t>
        </w:r>
      </w:ins>
      <w:r>
        <w:rPr/>
        <w:t>podrá ser recurrida en alzada ante el Rector en el plazo de un mes contado a partir del día siguiente al de la publicación de la Resolución, de acuerdo con lo preceptuado en la Ley 39/2015, de 1 de octubre, del Procedimiento Administrativo Común de las Administraciones Públicas. Contra la resolución del Rector del recurso de alzada, que agota la vía administrativa, no cabe recurso ordinario alguno, salvo el recurso extraordinario de revisión, tal como establece el artículo 113 de la Ley 39/2015, de 1 de octubre, del Procedimiento Administrativo Común de las Administraciones Públicas.</w:t>
      </w:r>
    </w:p>
    <w:p>
      <w:pPr>
        <w:pStyle w:val="TextBody"/>
        <w:jc w:val="both"/>
        <w:rPr/>
      </w:pPr>
      <w:r>
        <w:rPr>
          <w:b/>
          <w:bCs/>
        </w:rPr>
        <w:t xml:space="preserve">5.5 </w:t>
      </w:r>
      <w:r>
        <w:rPr>
          <w:b/>
          <w:bCs/>
        </w:rPr>
        <w:t>Valoración de propuestas y publicación de resolución provisional</w:t>
      </w:r>
    </w:p>
    <w:p>
      <w:pPr>
        <w:pStyle w:val="TextBody"/>
        <w:jc w:val="both"/>
        <w:rPr/>
      </w:pPr>
      <w:ins w:id="248" w:author="Jesus Gonzalez-Barahona" w:date="2022-05-24T13:51:51Z">
        <w:r>
          <w:rPr/>
          <w:t>Las propuestas serán evaluadas, seg</w:t>
        </w:r>
      </w:ins>
      <w:ins w:id="249" w:author="Jesus Gonzalez-Barahona" w:date="2022-05-24T13:52:02Z">
        <w:r>
          <w:rPr/>
          <w:t xml:space="preserve">ún se ha especificado, y los resultados de esta evaluación serán publicados para conocimiento de los solicitantes. </w:t>
        </w:r>
      </w:ins>
      <w:ins w:id="250" w:author="Jesus Gonzalez-Barahona" w:date="2022-05-24T13:54:38Z">
        <w:r>
          <w:rPr/>
          <w:t>Estos resultados serán valorados por la Comisión de Asignaturas en Abierto, que decidirá sobre las asignaturas que se publicarán en abierto, y sobre la concesión de incentivos al profesorado.</w:t>
        </w:r>
      </w:ins>
      <w:del w:id="251" w:author="Jesus Gonzalez-Barahona" w:date="2022-05-24T13:56:02Z">
        <w:r>
          <w:rPr/>
          <w:delText>Concluido el proceso de valoración de las propuestas, e</w:delText>
        </w:r>
      </w:del>
      <w:ins w:id="252" w:author="Jesus Gonzalez-Barahona" w:date="2022-05-24T13:56:02Z">
        <w:r>
          <w:rPr/>
          <w:t xml:space="preserve"> </w:t>
        </w:r>
      </w:ins>
      <w:ins w:id="253" w:author="Jesus Gonzalez-Barahona" w:date="2022-05-24T13:56:02Z">
        <w:r>
          <w:rPr/>
          <w:t>E</w:t>
        </w:r>
      </w:ins>
      <w:r>
        <w:rPr/>
        <w:t xml:space="preserve">l Vicerrector de Ordenación Académica y Formación del </w:t>
      </w:r>
      <w:r>
        <w:rPr/>
        <w:t>P</w:t>
      </w:r>
      <w:r>
        <w:rPr/>
        <w:t xml:space="preserve">rofesorado, </w:t>
      </w:r>
      <w:ins w:id="254" w:author="Jesus Gonzalez-Barahona" w:date="2022-05-24T13:49:49Z">
        <w:r>
          <w:rPr/>
          <w:t xml:space="preserve">u órgano que asuma sus competencias, </w:t>
        </w:r>
      </w:ins>
      <w:r>
        <w:rPr/>
        <w:t xml:space="preserve">en nombre de la Comisión de Asignaturas en Abierto, emitirá la Resolución provisional de las asignaturas concedidas en abierto y la financiación correspondiente del profesorado, publicándola en el tablón de anuncios electrónico de la URJC. </w:t>
      </w:r>
    </w:p>
    <w:p>
      <w:pPr>
        <w:pStyle w:val="TextBody"/>
        <w:jc w:val="both"/>
        <w:rPr/>
      </w:pPr>
      <w:r>
        <w:rPr>
          <w:b/>
          <w:bCs/>
        </w:rPr>
        <w:t xml:space="preserve">5.6 </w:t>
      </w:r>
      <w:r>
        <w:rPr>
          <w:b/>
          <w:bCs/>
        </w:rPr>
        <w:t>Presentación de reclamaciones a la resolución provisional y publicación de resolución definitiva</w:t>
      </w:r>
    </w:p>
    <w:p>
      <w:pPr>
        <w:pStyle w:val="TextBody"/>
        <w:jc w:val="both"/>
        <w:rPr/>
      </w:pPr>
      <w:r>
        <w:rPr/>
        <w:t>Seguidamente, se abrirá un proceso de reclamación concediendo un plazo de 10 días hábiles.</w:t>
      </w:r>
      <w:ins w:id="255" w:author="Jesus Gonzalez-Barahona" w:date="2022-05-24T13:57:13Z">
        <w:r>
          <w:rPr/>
          <w:t xml:space="preserve"> </w:t>
        </w:r>
      </w:ins>
      <w:ins w:id="256" w:author="Jesus Gonzalez-Barahona" w:date="2022-05-24T13:57:13Z">
        <w:r>
          <w:rPr/>
          <w:t>Estas reclamaciones podrán ser tanto sobre los resultados de la evaluaci</w:t>
        </w:r>
      </w:ins>
      <w:ins w:id="257" w:author="Jesus Gonzalez-Barahona" w:date="2022-05-24T13:58:02Z">
        <w:r>
          <w:rPr/>
          <w:t>ón como sobre la valoración final realizada por la Comisión de Asignaturas en Abierto.</w:t>
        </w:r>
      </w:ins>
      <w:ins w:id="258" w:author="Jesus Gonzalez-Barahona" w:date="2022-05-24T13:58:02Z">
        <w:r>
          <w:rPr/>
          <w:commentReference w:id="19"/>
        </w:r>
      </w:ins>
      <w:r>
        <w:rPr/>
        <w:t xml:space="preserve"> Transcurrido este plazo, la Comisión de Asignaturas en Abierto examinará todas las solicitudes presentadas, y resolverá publicando en su nombre el Vicerrector de Transformación Digital e Innovación docente</w:t>
      </w:r>
      <w:ins w:id="259" w:author="Jesus Gonzalez-Barahona" w:date="2022-05-24T13:50:08Z">
        <w:r>
          <w:rPr/>
          <w:t xml:space="preserve">, </w:t>
        </w:r>
      </w:ins>
      <w:ins w:id="260" w:author="Jesus Gonzalez-Barahona" w:date="2022-05-24T13:50:08Z">
        <w:r>
          <w:rPr/>
          <w:t>u órgano que asuma sus competencias,</w:t>
        </w:r>
      </w:ins>
      <w:r>
        <w:rPr/>
        <w:t xml:space="preserve"> la Resolución definitiva de las asignaturas en abierto y su financiación en el tablón de anuncios electrónico de la URJC. </w:t>
      </w:r>
    </w:p>
    <w:p>
      <w:pPr>
        <w:pStyle w:val="TextBody"/>
        <w:jc w:val="both"/>
        <w:rPr/>
      </w:pPr>
      <w:r>
        <w:rPr>
          <w:b/>
          <w:bCs/>
        </w:rPr>
        <w:t xml:space="preserve">5.7 </w:t>
      </w:r>
      <w:r>
        <w:rPr>
          <w:b/>
          <w:bCs/>
        </w:rPr>
        <w:t>Presentación de reclamaciones a la resolución definitiva</w:t>
      </w:r>
    </w:p>
    <w:p>
      <w:pPr>
        <w:pStyle w:val="TextBody"/>
        <w:jc w:val="both"/>
        <w:rPr/>
      </w:pPr>
      <w:r>
        <w:rPr/>
        <w:t>Contra la resolución definitiva, el solicitante podrá presentar recurso de alzada ante el Rector en los términos indicados en el punto 5.4.</w:t>
      </w:r>
    </w:p>
    <w:p>
      <w:pPr>
        <w:pStyle w:val="TextBody"/>
        <w:jc w:val="both"/>
        <w:rPr/>
      </w:pPr>
      <w:r>
        <w:rPr/>
      </w:r>
    </w:p>
    <w:p>
      <w:pPr>
        <w:pStyle w:val="Heading1"/>
        <w:numPr>
          <w:ilvl w:val="0"/>
          <w:numId w:val="2"/>
        </w:numPr>
        <w:rPr/>
      </w:pPr>
      <w:r>
        <w:rPr/>
        <w:t>6. Protección de datos</w:t>
      </w:r>
    </w:p>
    <w:p>
      <w:pPr>
        <w:pStyle w:val="Normal"/>
        <w:suppressAutoHyphens w:val="false"/>
        <w:rPr>
          <w:rFonts w:ascii="Arial" w:hAnsi="Arial" w:eastAsia="Times New Roman" w:cs="Arial"/>
          <w:kern w:val="0"/>
          <w:sz w:val="19"/>
          <w:szCs w:val="19"/>
          <w:shd w:fill="FAF9F8" w:val="clear"/>
          <w:lang w:eastAsia="es-ES_tradnl" w:bidi="ar-SA"/>
        </w:rPr>
      </w:pPr>
      <w:r>
        <w:rPr>
          <w:rFonts w:eastAsia="Times New Roman" w:cs="Arial" w:ascii="Arial" w:hAnsi="Arial"/>
          <w:kern w:val="0"/>
          <w:sz w:val="19"/>
          <w:szCs w:val="19"/>
          <w:shd w:fill="FAF9F8" w:val="clear"/>
          <w:lang w:eastAsia="es-ES_tradnl" w:bidi="ar-SA"/>
        </w:rPr>
      </w:r>
    </w:p>
    <w:p>
      <w:pPr>
        <w:pStyle w:val="TextBody"/>
        <w:jc w:val="both"/>
        <w:rPr/>
      </w:pPr>
      <w:r>
        <w:rPr/>
        <w:t>Los datos personales recogidos con motivo de la presentación de las solicitudes serán tratados con la estricta finalidad de la concesión y gestión de las mismas, ateniéndose a las bases de la correspondiente convocatoria. Asimismo, se informa que los datos tratados no serán cedidos salvo los casos previstos legalmente, con especial atención a las obligaciones contenidas en la L.O. 3/2018, de 5 de diciembre, de Protección de Datos de Carácter Personal y garantía de los derechos digitales, y en la Ley 19/2013, de Transparencia, Acceso a la Información pública y Buen Gobierno. Se informa igualmente que, en cumplimiento de la normativa citada, si la información personal tratada contuviera datos especialmente protegidos, la publicidad solo se llevará a cabo previa disociación de los mismos. La publicación de la resolución se llevará a cabo bajo el estricto respeto de la normativa de protección de datos. Los solicitantes que participen en el proceso correspondiente podrán ejercer frente al Vicerrectorado de Extensión Universitaria, responsable del tratamiento de sus datos personales, los derechos de acceso, rectificación, cancelación y oposición de los mismos, de lo que serán informados en los correspondientes impresos habilitados al efecto.</w:t>
      </w:r>
    </w:p>
    <w:p>
      <w:pPr>
        <w:pStyle w:val="TextBody"/>
        <w:jc w:val="both"/>
        <w:rPr/>
      </w:pPr>
      <w:r>
        <w:rPr/>
      </w:r>
    </w:p>
    <w:p>
      <w:pPr>
        <w:pStyle w:val="Heading1"/>
        <w:numPr>
          <w:ilvl w:val="0"/>
          <w:numId w:val="2"/>
        </w:numPr>
        <w:rPr/>
      </w:pPr>
      <w:r>
        <w:rPr/>
        <w:t>7. Recursos</w:t>
      </w:r>
    </w:p>
    <w:p>
      <w:pPr>
        <w:pStyle w:val="TextBody"/>
        <w:jc w:val="both"/>
        <w:rPr/>
      </w:pPr>
      <w:r>
        <w:rPr/>
      </w:r>
    </w:p>
    <w:p>
      <w:pPr>
        <w:pStyle w:val="TextBody"/>
        <w:jc w:val="both"/>
        <w:rPr/>
      </w:pPr>
      <w:r>
        <w:rPr/>
        <w:t>Frente a la presente Resolución de Convocatoria, que pone fin a la vía administrativa, podrá interponerse recurso potestativo de reposición ante el Rector de la Universidad Rey Juan Carlos en el plazo de UN MES contado a partir de la publicación de dicha Resolución, de conformidad con lo dispuesto en los artículos 123 y 124 de la Ley 39/2015, de 1 de octubre, del Procedimiento Administrativo Común de las Administraciones Públicas, o alternativamente, recurso contencioso-administrativo ante los juzgados del mismo orden jurisdiccional en el plazo de DOS MESES desde su publicación.</w:t>
      </w:r>
      <w:ins w:id="261" w:author="Jesus Gonzalez-Barahona" w:date="2022-05-24T14:01:46Z">
        <w:r>
          <w:rPr/>
          <w:commentReference w:id="20"/>
        </w:r>
      </w:ins>
    </w:p>
    <w:p>
      <w:pPr>
        <w:pStyle w:val="Normal"/>
        <w:rPr/>
      </w:pPr>
      <w:r>
        <w:rPr/>
      </w:r>
      <w:r>
        <w:br w:type="page"/>
      </w:r>
    </w:p>
    <w:p>
      <w:pPr>
        <w:pStyle w:val="TextBody"/>
        <w:jc w:val="both"/>
        <w:rPr/>
      </w:pPr>
      <w:r>
        <w:rPr/>
      </w:r>
    </w:p>
    <w:p>
      <w:pPr>
        <w:pStyle w:val="Normal"/>
        <w:spacing w:lineRule="auto" w:line="360"/>
        <w:jc w:val="center"/>
        <w:rPr>
          <w:b/>
          <w:b/>
          <w:bCs/>
          <w:sz w:val="32"/>
          <w:szCs w:val="32"/>
        </w:rPr>
      </w:pPr>
      <w:r>
        <w:rPr>
          <w:b/>
          <w:bCs/>
          <w:sz w:val="32"/>
          <w:szCs w:val="32"/>
        </w:rPr>
        <w:t>ANEXO I</w:t>
      </w:r>
    </w:p>
    <w:p>
      <w:pPr>
        <w:pStyle w:val="Normal"/>
        <w:spacing w:lineRule="auto" w:line="360"/>
        <w:jc w:val="center"/>
        <w:rPr>
          <w:rFonts w:ascii="Calibri" w:hAnsi="Calibri" w:eastAsia="Calibri" w:cs="Calibri"/>
          <w:b/>
          <w:b/>
          <w:bCs/>
        </w:rPr>
      </w:pPr>
      <w:r>
        <w:rPr>
          <w:rFonts w:eastAsia="Calibri" w:cs="Calibri" w:ascii="Calibri" w:hAnsi="Calibri"/>
          <w:b/>
          <w:bCs/>
        </w:rPr>
        <w:t>FORMULARIO DE SOLICITUD</w:t>
      </w:r>
    </w:p>
    <w:p>
      <w:pPr>
        <w:pStyle w:val="TextBody"/>
        <w:rPr/>
      </w:pPr>
      <w:r>
        <w:rPr/>
        <w:t xml:space="preserve"> </w:t>
      </w:r>
      <w:r>
        <w:rPr/>
        <w:t>Constará de los siguientes campos:</w:t>
      </w:r>
    </w:p>
    <w:p>
      <w:pPr>
        <w:pStyle w:val="TextBody"/>
        <w:numPr>
          <w:ilvl w:val="0"/>
          <w:numId w:val="5"/>
        </w:numPr>
        <w:rPr/>
      </w:pPr>
      <w:r>
        <w:rPr/>
        <w:t xml:space="preserve">Nombre del </w:t>
      </w:r>
      <w:r>
        <w:rPr/>
        <w:t>docente</w:t>
      </w:r>
    </w:p>
    <w:p>
      <w:pPr>
        <w:pStyle w:val="TextBody"/>
        <w:numPr>
          <w:ilvl w:val="0"/>
          <w:numId w:val="5"/>
        </w:numPr>
        <w:rPr/>
      </w:pPr>
      <w:ins w:id="263" w:author="Jesus Gonzalez-Barahona" w:date="2022-05-24T14:04:17Z">
        <w:r>
          <w:rPr/>
          <w:t xml:space="preserve">Dirección de correo electrónico corporativa de la </w:t>
        </w:r>
      </w:ins>
      <w:ins w:id="264" w:author="Jesus Gonzalez-Barahona" w:date="2022-05-24T14:05:00Z">
        <w:r>
          <w:rPr/>
          <w:t>URJC</w:t>
        </w:r>
      </w:ins>
    </w:p>
    <w:p>
      <w:pPr>
        <w:pStyle w:val="TextBody"/>
        <w:numPr>
          <w:ilvl w:val="0"/>
          <w:numId w:val="5"/>
        </w:numPr>
        <w:rPr/>
      </w:pPr>
      <w:r>
        <w:rPr/>
        <w:t>Para cada asignatura que se aporte:</w:t>
      </w:r>
    </w:p>
    <w:p>
      <w:pPr>
        <w:pStyle w:val="TextBody"/>
        <w:numPr>
          <w:ilvl w:val="1"/>
          <w:numId w:val="5"/>
        </w:numPr>
        <w:rPr/>
      </w:pPr>
      <w:r>
        <w:rPr/>
        <w:t>Nombre de la asignatura</w:t>
      </w:r>
    </w:p>
    <w:p>
      <w:pPr>
        <w:pStyle w:val="TextBody"/>
        <w:numPr>
          <w:ilvl w:val="1"/>
          <w:numId w:val="5"/>
        </w:numPr>
        <w:rPr/>
      </w:pPr>
      <w:r>
        <w:rPr/>
        <w:t xml:space="preserve">Titulación </w:t>
      </w:r>
    </w:p>
    <w:p>
      <w:pPr>
        <w:pStyle w:val="TextBody"/>
        <w:numPr>
          <w:ilvl w:val="1"/>
          <w:numId w:val="5"/>
        </w:numPr>
        <w:rPr/>
      </w:pPr>
      <w:r>
        <w:rPr/>
        <w:t xml:space="preserve">Titulaciones y asignaturas que podrían utilizar de forma directa los mismos materiales </w:t>
      </w:r>
    </w:p>
    <w:p>
      <w:pPr>
        <w:pStyle w:val="TextBody"/>
        <w:numPr>
          <w:ilvl w:val="1"/>
          <w:numId w:val="5"/>
        </w:numPr>
        <w:rPr/>
      </w:pPr>
      <w:r>
        <w:rPr/>
        <w:t>Identificador de la asignatura en el Aula Virtual de la URJC (URL directa de la asignatura)</w:t>
      </w:r>
    </w:p>
    <w:p>
      <w:pPr>
        <w:pStyle w:val="TextBody"/>
        <w:numPr>
          <w:ilvl w:val="1"/>
          <w:numId w:val="5"/>
        </w:numPr>
        <w:rPr/>
      </w:pPr>
      <w:r>
        <w:rPr/>
        <w:t xml:space="preserve">Listado de </w:t>
      </w:r>
      <w:r>
        <w:rPr/>
        <w:t>docentes</w:t>
      </w:r>
      <w:r>
        <w:rPr/>
        <w:t xml:space="preserve"> que han participado en la elaboración de los materiales (</w:t>
      </w:r>
      <w:del w:id="265" w:author="Jesus Gonzalez-Barahona" w:date="2022-05-24T16:50:21Z">
        <w:r>
          <w:rPr/>
          <w:delText>identificadores de dominio único</w:delText>
        </w:r>
      </w:del>
      <w:ins w:id="266" w:author="Jesus Gonzalez-Barahona" w:date="2022-05-24T16:50:22Z">
        <w:r>
          <w:rPr/>
          <w:t>direcciones de correo electrónico corporativo</w:t>
        </w:r>
      </w:ins>
      <w:r>
        <w:rPr/>
        <w:t xml:space="preserve"> de la URJC)</w:t>
      </w:r>
    </w:p>
    <w:p>
      <w:pPr>
        <w:pStyle w:val="TextBody"/>
        <w:numPr>
          <w:ilvl w:val="1"/>
          <w:numId w:val="5"/>
        </w:numPr>
        <w:rPr/>
      </w:pPr>
      <w:r>
        <w:rPr/>
        <w:t>Listado de docentes que imparten la asignatura en el curso 2022/2023 (</w:t>
      </w:r>
      <w:del w:id="267" w:author="Jesus Gonzalez-Barahona" w:date="2022-05-24T16:51:19Z">
        <w:r>
          <w:rPr/>
          <w:delText>identificadores de dominio único</w:delText>
        </w:r>
      </w:del>
      <w:ins w:id="268" w:author="Jesus Gonzalez-Barahona" w:date="2022-05-24T16:51:19Z">
        <w:r>
          <w:rPr/>
          <w:t>direcciones de correo electrónico corporativo</w:t>
        </w:r>
      </w:ins>
      <w:r>
        <w:rPr/>
        <w:t xml:space="preserve"> de la URJC)</w:t>
      </w:r>
    </w:p>
    <w:p>
      <w:pPr>
        <w:pStyle w:val="TextBody"/>
        <w:numPr>
          <w:ilvl w:val="1"/>
          <w:numId w:val="5"/>
        </w:numPr>
        <w:rPr/>
      </w:pPr>
      <w:r>
        <w:rPr/>
        <w:t>Créditos ECTS de la asignatura</w:t>
      </w:r>
    </w:p>
    <w:p>
      <w:pPr>
        <w:pStyle w:val="TextBody"/>
        <w:numPr>
          <w:ilvl w:val="1"/>
          <w:numId w:val="5"/>
        </w:numPr>
        <w:rPr/>
      </w:pPr>
      <w:r>
        <w:rPr/>
        <w:t xml:space="preserve">Materiales que se presentan: </w:t>
      </w:r>
      <w:ins w:id="269" w:author="Jesus Gonzalez-Barahona" w:date="2022-05-25T20:44:32Z">
        <w:r>
          <w:rPr/>
          <w:t>para cada categor</w:t>
        </w:r>
      </w:ins>
      <w:ins w:id="270" w:author="Jesus Gonzalez-Barahona" w:date="2022-05-25T20:44:32Z">
        <w:r>
          <w:rPr>
            <w:sz w:val="18"/>
          </w:rPr>
          <w:t xml:space="preserve">ía de material </w:t>
        </w:r>
      </w:ins>
      <w:del w:id="271" w:author="Jesus Gonzalez-Barahona" w:date="2022-05-25T20:45:02Z">
        <w:r>
          <w:rPr>
            <w:sz w:val="18"/>
          </w:rPr>
          <w:delText>listad</w:delText>
        </w:r>
      </w:del>
      <w:del w:id="272" w:author="Jesus Gonzalez-Barahona" w:date="2022-05-25T20:44:44Z">
        <w:r>
          <w:rPr>
            <w:sz w:val="18"/>
          </w:rPr>
          <w:delText>o</w:delText>
        </w:r>
      </w:del>
      <w:del w:id="273" w:author="Jesus Gonzalez-Barahona" w:date="2022-05-25T20:45:02Z">
        <w:r>
          <w:rPr>
            <w:sz w:val="18"/>
          </w:rPr>
          <w:delText xml:space="preserve"> de las categorías </w:delText>
        </w:r>
      </w:del>
      <w:r>
        <w:rPr/>
        <w:t>contemplada</w:t>
      </w:r>
      <w:del w:id="274" w:author="Jesus Gonzalez-Barahona" w:date="2022-05-25T20:45:04Z">
        <w:r>
          <w:rPr/>
          <w:delText>s</w:delText>
        </w:r>
      </w:del>
      <w:r>
        <w:rPr/>
        <w:t xml:space="preserve"> en la convocatoria</w:t>
      </w:r>
      <w:del w:id="275" w:author="Jesus Gonzalez-Barahona" w:date="2022-05-25T20:45:14Z">
        <w:r>
          <w:rPr/>
          <w:delText xml:space="preserve">, donde </w:delText>
        </w:r>
      </w:del>
      <w:ins w:id="276" w:author="Jesus Gonzalez-Barahona" w:date="2022-05-25T20:45:14Z">
        <w:r>
          <w:rPr/>
          <w:t xml:space="preserve"> </w:t>
        </w:r>
      </w:ins>
      <w:r>
        <w:rPr/>
        <w:t xml:space="preserve">se incluirá </w:t>
      </w:r>
      <w:del w:id="277" w:author="Jesus Gonzalez-Barahona" w:date="2022-05-24T16:51:42Z">
        <w:r>
          <w:rPr/>
          <w:delText>al url</w:delText>
        </w:r>
      </w:del>
      <w:ins w:id="278" w:author="Jesus Gonzalez-Barahona" w:date="2022-05-24T16:51:42Z">
        <w:r>
          <w:rPr/>
          <w:t>el enlace al</w:t>
        </w:r>
      </w:ins>
      <w:del w:id="279" w:author="Jesus Gonzalez-Barahona" w:date="2022-05-24T16:51:48Z">
        <w:r>
          <w:rPr/>
          <w:delText xml:space="preserve"> del</w:delText>
        </w:r>
      </w:del>
      <w:r>
        <w:rPr/>
        <w:t xml:space="preserve"> material en acceso abierto</w:t>
      </w:r>
      <w:ins w:id="280" w:author="Jesus Gonzalez-Barahona" w:date="2022-05-25T20:45:23Z">
        <w:r>
          <w:rPr/>
          <w:t xml:space="preserve"> </w:t>
        </w:r>
      </w:ins>
      <w:ins w:id="281" w:author="Jesus Gonzalez-Barahona" w:date="2022-05-25T20:45:23Z">
        <w:r>
          <w:rPr/>
          <w:t>en BURJC Digital o en TV URJC, seg</w:t>
        </w:r>
      </w:ins>
      <w:ins w:id="282" w:author="Jesus Gonzalez-Barahona" w:date="2022-05-25T20:45:23Z">
        <w:r>
          <w:rPr>
            <w:sz w:val="18"/>
          </w:rPr>
          <w:t>ún corresponda</w:t>
        </w:r>
      </w:ins>
      <w:del w:id="283" w:author="Jesus Gonzalez-Barahona" w:date="2022-05-25T20:45:56Z">
        <w:r>
          <w:rPr>
            <w:sz w:val="18"/>
          </w:rPr>
          <w:delText>.</w:delText>
        </w:r>
      </w:del>
      <w:ins w:id="284" w:author="Jesus Gonzalez-Barahona" w:date="2022-05-25T20:45:56Z">
        <w:r>
          <w:rPr/>
          <w:t xml:space="preserve"> </w:t>
        </w:r>
      </w:ins>
      <w:ins w:id="285" w:author="Jesus Gonzalez-Barahona" w:date="2022-05-25T20:45:56Z">
        <w:r>
          <w:rPr/>
          <w:t>(en el caso de</w:t>
        </w:r>
      </w:ins>
      <w:ins w:id="286" w:author="Jesus Gonzalez-Barahona" w:date="2022-05-25T20:46:00Z">
        <w:r>
          <w:rPr/>
          <w:t xml:space="preserve"> </w:t>
        </w:r>
      </w:ins>
      <w:del w:id="287" w:author="Jesus Gonzalez-Barahona" w:date="2022-05-25T20:46:05Z">
        <w:r>
          <w:rPr/>
          <w:delText xml:space="preserve"> En caso de tener vídeos en abierto se debe </w:delText>
        </w:r>
      </w:del>
      <w:ins w:id="288" w:author="Jesus Gonzalez-Barahona" w:date="2022-05-25T20:46:07Z">
        <w:r>
          <w:rPr/>
          <w:t xml:space="preserve">videos, se </w:t>
        </w:r>
      </w:ins>
      <w:r>
        <w:rPr/>
        <w:t>incluir</w:t>
      </w:r>
      <w:ins w:id="289" w:author="Jesus Gonzalez-Barahona" w:date="2022-05-25T20:46:11Z">
        <w:r>
          <w:rPr>
            <w:sz w:val="18"/>
          </w:rPr>
          <w:t>á</w:t>
        </w:r>
      </w:ins>
      <w:r>
        <w:rPr/>
        <w:t xml:space="preserve"> la identificación de la serie (o canal) de TV URJC de la asignatura donde se han publicado</w:t>
      </w:r>
      <w:ins w:id="290" w:author="Jesus Gonzalez-Barahona" w:date="2022-05-25T20:46:18Z">
        <w:r>
          <w:rPr/>
          <w:t>), y una breve justificaci</w:t>
        </w:r>
      </w:ins>
      <w:ins w:id="291" w:author="Jesus Gonzalez-Barahona" w:date="2022-05-25T20:46:18Z">
        <w:r>
          <w:rPr>
            <w:sz w:val="18"/>
          </w:rPr>
          <w:t>ón de cumplimiento de los criterios de la rúbrica de evaluación</w:t>
        </w:r>
      </w:ins>
      <w:r>
        <w:rPr/>
        <w:t>.</w:t>
      </w:r>
    </w:p>
    <w:p>
      <w:pPr>
        <w:pStyle w:val="TextBody"/>
        <w:numPr>
          <w:ilvl w:val="1"/>
          <w:numId w:val="5"/>
        </w:numPr>
        <w:rPr/>
      </w:pPr>
      <w:ins w:id="292" w:author="Jesus Gonzalez-Barahona" w:date="2022-05-24T16:52:32Z">
        <w:r>
          <w:rPr/>
          <w:t xml:space="preserve">Declaración responsable </w:t>
        </w:r>
      </w:ins>
      <w:ins w:id="293" w:author="Jesus Gonzalez-Barahona" w:date="2022-05-24T16:53:13Z">
        <w:r>
          <w:rPr/>
          <w:t xml:space="preserve">acreditando el consentimiento del resto de docentes </w:t>
        </w:r>
      </w:ins>
      <w:ins w:id="294" w:author="Jesus Gonzalez-Barahona" w:date="2022-05-24T16:53:13Z">
        <w:r>
          <w:rPr/>
          <w:t xml:space="preserve">de la asignatura para que ésta sea presentada </w:t>
        </w:r>
      </w:ins>
      <w:del w:id="295" w:author="Jesus Gonzalez-Barahona" w:date="2022-05-24T16:54:27Z">
        <w:r>
          <w:rPr/>
          <w:delText xml:space="preserve">Indicación de que todos los docentes de la asignatura están de acuerdo y consienten en que se presente </w:delText>
        </w:r>
      </w:del>
      <w:r>
        <w:rPr/>
        <w:t>a esta convocatoria</w:t>
      </w:r>
      <w:ins w:id="296" w:author="Jesus Gonzalez-Barahona" w:date="2022-05-24T16:57:27Z">
        <w:r>
          <w:rPr/>
          <w:t xml:space="preserve">, </w:t>
        </w:r>
      </w:ins>
      <w:ins w:id="297" w:author="Jesus Gonzalez-Barahona" w:date="2022-05-24T16:57:27Z">
        <w:r>
          <w:rPr/>
          <w:t>y el de los docentes de la asignatura que sean autores de materiales haciendo constar que tienen los derechos para poder publicarlos en abierto</w:t>
        </w:r>
      </w:ins>
      <w:ins w:id="298" w:author="Jesus Gonzalez-Barahona" w:date="2022-05-24T16:58:03Z">
        <w:r>
          <w:rPr/>
          <w:commentReference w:id="21"/>
        </w:r>
      </w:ins>
      <w:r>
        <w:rPr/>
        <w:t>.</w:t>
      </w:r>
    </w:p>
    <w:p>
      <w:pPr>
        <w:pStyle w:val="TextBody"/>
        <w:ind w:left="1080" w:right="0" w:hanging="0"/>
        <w:rPr/>
      </w:pPr>
      <w:r>
        <w:rPr/>
      </w:r>
    </w:p>
    <w:p>
      <w:pPr>
        <w:pStyle w:val="Normal"/>
        <w:rPr/>
      </w:pPr>
      <w:r>
        <w:rPr/>
      </w:r>
      <w:r>
        <w:br w:type="page"/>
      </w:r>
    </w:p>
    <w:p>
      <w:pPr>
        <w:pStyle w:val="TextBody"/>
        <w:rPr/>
      </w:pPr>
      <w:r>
        <w:rPr/>
      </w:r>
    </w:p>
    <w:p>
      <w:pPr>
        <w:pStyle w:val="Normal"/>
        <w:spacing w:lineRule="auto" w:line="360"/>
        <w:jc w:val="center"/>
        <w:rPr>
          <w:b/>
          <w:b/>
          <w:bCs/>
          <w:sz w:val="32"/>
          <w:szCs w:val="32"/>
        </w:rPr>
      </w:pPr>
      <w:r>
        <w:rPr>
          <w:b/>
          <w:bCs/>
          <w:sz w:val="32"/>
          <w:szCs w:val="32"/>
        </w:rPr>
        <w:t>ANEXO II</w:t>
      </w:r>
    </w:p>
    <w:p>
      <w:pPr>
        <w:pStyle w:val="Normal"/>
        <w:spacing w:lineRule="auto" w:line="360"/>
        <w:jc w:val="center"/>
        <w:rPr>
          <w:rFonts w:ascii="Calibri" w:hAnsi="Calibri" w:eastAsia="Calibri" w:cs="Calibri"/>
          <w:b/>
          <w:b/>
          <w:bCs/>
        </w:rPr>
      </w:pPr>
      <w:r>
        <w:rPr>
          <w:rFonts w:eastAsia="Calibri" w:cs="Calibri" w:ascii="Calibri" w:hAnsi="Calibri"/>
          <w:b/>
          <w:bCs/>
        </w:rPr>
        <w:t>RÚBRICA DE EVALUACIÓN DE ASIGNATURAS EN ABIERTO</w:t>
      </w:r>
    </w:p>
    <w:p>
      <w:pPr>
        <w:pStyle w:val="Normal"/>
        <w:spacing w:lineRule="auto" w:line="360"/>
        <w:jc w:val="both"/>
        <w:rPr>
          <w:rFonts w:ascii="Calibri" w:hAnsi="Calibri" w:eastAsia="Calibri" w:cs="Calibri"/>
        </w:rPr>
      </w:pPr>
      <w:r>
        <w:rPr>
          <w:rFonts w:eastAsia="Calibri" w:cs="Calibri" w:ascii="Calibri" w:hAnsi="Calibri"/>
        </w:rPr>
      </w:r>
    </w:p>
    <w:p>
      <w:pPr>
        <w:pStyle w:val="TextBody"/>
        <w:rPr/>
      </w:pPr>
      <w:ins w:id="299" w:author="Jesus Gonzalez-Barahona" w:date="2022-05-25T20:39:47Z">
        <w:r>
          <w:rPr/>
          <w:t xml:space="preserve">Cada </w:t>
        </w:r>
      </w:ins>
      <w:ins w:id="300" w:author="Jesus Gonzalez-Barahona" w:date="2022-05-25T20:39:47Z">
        <w:r>
          <w:rPr/>
          <w:t>categor</w:t>
        </w:r>
      </w:ins>
      <w:ins w:id="301" w:author="Jesus Gonzalez-Barahona" w:date="2022-05-25T20:39:47Z">
        <w:r>
          <w:rPr>
            <w:sz w:val="18"/>
          </w:rPr>
          <w:t xml:space="preserve">ía de </w:t>
        </w:r>
      </w:ins>
      <w:ins w:id="302" w:author="Jesus Gonzalez-Barahona" w:date="2022-05-25T20:39:47Z">
        <w:r>
          <w:rPr/>
          <w:t>material será evaluad</w:t>
        </w:r>
      </w:ins>
      <w:ins w:id="303" w:author="Jesus Gonzalez-Barahona" w:date="2022-05-25T20:39:47Z">
        <w:r>
          <w:rPr/>
          <w:t>a</w:t>
        </w:r>
      </w:ins>
      <w:ins w:id="304" w:author="Jesus Gonzalez-Barahona" w:date="2022-05-25T20:39:47Z">
        <w:r>
          <w:rPr/>
          <w:t xml:space="preserve"> con la rúbrica correspondiente, según se indica a continuación </w:t>
        </w:r>
      </w:ins>
      <w:ins w:id="305" w:author="Jesus Gonzalez-Barahona" w:date="2022-05-25T20:39:47Z">
        <w:r>
          <w:rPr/>
          <w:t>para cada una de las categor</w:t>
        </w:r>
      </w:ins>
      <w:ins w:id="306" w:author="Jesus Gonzalez-Barahona" w:date="2022-05-25T20:39:47Z">
        <w:r>
          <w:rPr>
            <w:sz w:val="18"/>
          </w:rPr>
          <w:t>ías del listado</w:t>
        </w:r>
      </w:ins>
      <w:ins w:id="307" w:author="Jesus Gonzalez-Barahona" w:date="2022-05-25T20:39:47Z">
        <w:r>
          <w:rPr>
            <w:sz w:val="18"/>
          </w:rPr>
          <w:commentReference w:id="22"/>
        </w:r>
      </w:ins>
      <w:ins w:id="308" w:author="Jesus Gonzalez-Barahona" w:date="2022-05-25T20:39:47Z">
        <w:r>
          <w:rPr>
            <w:sz w:val="18"/>
          </w:rPr>
          <w:t xml:space="preserve"> especificado en el apartado 2 de esta convocatoria</w:t>
        </w:r>
      </w:ins>
      <w:ins w:id="309" w:author="Jesus Gonzalez-Barahona" w:date="2022-05-25T20:39:47Z">
        <w:r>
          <w:rPr/>
          <w:t>. Para ser evaluad</w:t>
        </w:r>
      </w:ins>
      <w:ins w:id="310" w:author="Jesus Gonzalez-Barahona" w:date="2022-05-25T20:39:47Z">
        <w:r>
          <w:rPr/>
          <w:t>a</w:t>
        </w:r>
      </w:ins>
      <w:ins w:id="311" w:author="Jesus Gonzalez-Barahona" w:date="2022-05-25T20:39:47Z">
        <w:r>
          <w:rPr/>
          <w:t xml:space="preserve">, el material </w:t>
        </w:r>
      </w:ins>
      <w:ins w:id="312" w:author="Jesus Gonzalez-Barahona" w:date="2022-05-25T20:39:47Z">
        <w:r>
          <w:rPr/>
          <w:t>correspondiente a esa categor</w:t>
        </w:r>
      </w:ins>
      <w:ins w:id="313" w:author="Jesus Gonzalez-Barahona" w:date="2022-05-25T20:39:47Z">
        <w:r>
          <w:rPr>
            <w:sz w:val="18"/>
          </w:rPr>
          <w:t xml:space="preserve">ía </w:t>
        </w:r>
      </w:ins>
      <w:ins w:id="314" w:author="Jesus Gonzalez-Barahona" w:date="2022-05-25T20:39:47Z">
        <w:r>
          <w:rPr/>
          <w:t>habrá de encontrarse correctamente depositado en BURJC Digital o TV URJC, según se indica en la convocatoria, y el enlace a este depósito y la justificación de cumplimiento de criterios de rúbrica habrán sido incluidos correctamente en la solicitud</w:t>
        </w:r>
      </w:ins>
      <w:ins w:id="315" w:author="Jesus Gonzalez-Barahona" w:date="2022-05-25T20:44:01Z">
        <w:r>
          <w:rPr/>
          <w:t>.</w:t>
        </w:r>
      </w:ins>
    </w:p>
    <w:p>
      <w:pPr>
        <w:pStyle w:val="TextBody"/>
        <w:rPr/>
      </w:pPr>
      <w:ins w:id="317" w:author="Jesus Gonzalez-Barahona" w:date="2022-05-25T21:10:30Z">
        <w:r>
          <w:rPr/>
          <w:t xml:space="preserve">La </w:t>
        </w:r>
      </w:ins>
      <w:ins w:id="318" w:author="Jesus Gonzalez-Barahona" w:date="2022-05-25T21:10:30Z">
        <w:r>
          <w:rPr/>
          <w:t>valoraci</w:t>
        </w:r>
      </w:ins>
      <w:ins w:id="319" w:author="Jesus Gonzalez-Barahona" w:date="2022-05-25T21:10:30Z">
        <w:r>
          <w:rPr>
            <w:sz w:val="18"/>
          </w:rPr>
          <w:t>ón</w:t>
        </w:r>
      </w:ins>
      <w:ins w:id="320" w:author="Jesus Gonzalez-Barahona" w:date="2022-05-25T21:10:30Z">
        <w:r>
          <w:rPr>
            <w:sz w:val="18"/>
          </w:rPr>
          <w:t xml:space="preserve"> total de la asignatura </w:t>
        </w:r>
      </w:ins>
      <w:ins w:id="321" w:author="Jesus Gonzalez-Barahona" w:date="2022-05-25T21:10:30Z">
        <w:r>
          <w:rPr>
            <w:sz w:val="18"/>
          </w:rPr>
          <w:t>se realizará mediante</w:t>
        </w:r>
      </w:ins>
      <w:ins w:id="322" w:author="Jesus Gonzalez-Barahona" w:date="2022-05-25T21:10:30Z">
        <w:r>
          <w:rPr>
            <w:sz w:val="18"/>
          </w:rPr>
          <w:t xml:space="preserve"> la suma aritmética de los </w:t>
        </w:r>
      </w:ins>
      <w:ins w:id="323" w:author="Jesus Gonzalez-Barahona" w:date="2022-05-25T21:11:00Z">
        <w:r>
          <w:rPr>
            <w:sz w:val="18"/>
          </w:rPr>
          <w:t xml:space="preserve">valores numéricos </w:t>
        </w:r>
      </w:ins>
      <w:ins w:id="324" w:author="Jesus Gonzalez-Barahona" w:date="2022-05-25T21:11:00Z">
        <w:r>
          <w:rPr>
            <w:sz w:val="18"/>
          </w:rPr>
          <w:t>asignados, según la rúbrica correspondiente,</w:t>
        </w:r>
      </w:ins>
      <w:ins w:id="325" w:author="Jesus Gonzalez-Barahona" w:date="2022-05-25T21:11:00Z">
        <w:r>
          <w:rPr>
            <w:sz w:val="18"/>
          </w:rPr>
          <w:t xml:space="preserve"> </w:t>
        </w:r>
      </w:ins>
      <w:ins w:id="326" w:author="Jesus Gonzalez-Barahona" w:date="2022-05-25T21:19:21Z">
        <w:r>
          <w:rPr>
            <w:sz w:val="18"/>
          </w:rPr>
          <w:t xml:space="preserve">a las </w:t>
        </w:r>
      </w:ins>
      <w:ins w:id="327" w:author="Jesus Gonzalez-Barahona" w:date="2022-05-25T21:20:36Z">
        <w:r>
          <w:rPr>
            <w:sz w:val="18"/>
          </w:rPr>
          <w:t>cuatro categorías con valoración más alta.</w:t>
        </w:r>
      </w:ins>
    </w:p>
    <w:p>
      <w:pPr>
        <w:pStyle w:val="TextBody"/>
        <w:rPr>
          <w:color w:val="404040"/>
          <w:sz w:val="22"/>
          <w:szCs w:val="22"/>
        </w:rPr>
      </w:pPr>
      <w:ins w:id="329" w:author="Jesus Gonzalez-Barahona" w:date="2022-05-25T20:48:18Z">
        <w:r>
          <w:rPr/>
          <w:t>R</w:t>
        </w:r>
      </w:ins>
      <w:ins w:id="330" w:author="Jesus Gonzalez-Barahona" w:date="2022-05-25T20:48:18Z">
        <w:r>
          <w:rPr>
            <w:sz w:val="18"/>
          </w:rPr>
          <w:t>úbrica para la guía de la asignatura:</w:t>
        </w:r>
      </w:ins>
      <w:del w:id="331" w:author="Jesus Gonzalez-Barahona" w:date="2022-05-25T20:44:00Z">
        <w:r>
          <w:rPr>
            <w:color w:val="404040"/>
            <w:sz w:val="22"/>
            <w:szCs w:val="22"/>
          </w:rPr>
          <w:delText>Todos los ítems han de estar correctamente justificados en el apartado de la solicitud que se indica en la última columna.</w:delText>
        </w:r>
      </w:del>
    </w:p>
    <w:tbl>
      <w:tblPr>
        <w:tblW w:w="5000" w:type="pct"/>
        <w:jc w:val="left"/>
        <w:tblInd w:w="-5" w:type="dxa"/>
        <w:tblLayout w:type="fixed"/>
        <w:tblCellMar>
          <w:top w:w="55" w:type="dxa"/>
          <w:left w:w="55" w:type="dxa"/>
          <w:bottom w:w="55" w:type="dxa"/>
          <w:right w:w="55" w:type="dxa"/>
        </w:tblCellMar>
      </w:tblPr>
      <w:tblGrid>
        <w:gridCol w:w="1927"/>
        <w:gridCol w:w="1928"/>
        <w:gridCol w:w="1927"/>
        <w:gridCol w:w="1928"/>
        <w:gridCol w:w="1928"/>
      </w:tblGrid>
      <w:tr>
        <w:trPr/>
        <w:tc>
          <w:tcPr>
            <w:tcW w:w="1927" w:type="dxa"/>
            <w:tcBorders>
              <w:top w:val="single" w:sz="4" w:space="0" w:color="000000"/>
              <w:left w:val="single" w:sz="4" w:space="0" w:color="000000"/>
              <w:bottom w:val="single" w:sz="4" w:space="0" w:color="000000"/>
            </w:tcBorders>
          </w:tcPr>
          <w:p>
            <w:pPr>
              <w:pStyle w:val="TableContents"/>
              <w:keepNext w:val="true"/>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32" w:author="Jesus Gonzalez-Barahona" w:date="2022-05-25T19:56:54Z">
              <w:r>
                <w:rPr>
                  <w:b w:val="false"/>
                  <w:bCs w:val="false"/>
                  <w:i w:val="false"/>
                  <w:iCs w:val="false"/>
                  <w:strike w:val="false"/>
                  <w:dstrike w:val="false"/>
                  <w:outline w:val="false"/>
                  <w:shadow w:val="false"/>
                  <w:color w:val="000000"/>
                  <w:sz w:val="16"/>
                  <w:szCs w:val="16"/>
                  <w:u w:val="none"/>
                </w:rPr>
                <w:t>0</w:t>
              </w:r>
            </w:ins>
          </w:p>
        </w:tc>
        <w:tc>
          <w:tcPr>
            <w:tcW w:w="1928"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33" w:author="Jesus Gonzalez-Barahona" w:date="2022-05-25T19:56:56Z">
              <w:r>
                <w:rPr>
                  <w:b w:val="false"/>
                  <w:bCs w:val="false"/>
                  <w:i w:val="false"/>
                  <w:iCs w:val="false"/>
                  <w:strike w:val="false"/>
                  <w:dstrike w:val="false"/>
                  <w:outline w:val="false"/>
                  <w:shadow w:val="false"/>
                  <w:color w:val="000000"/>
                  <w:sz w:val="16"/>
                  <w:szCs w:val="16"/>
                  <w:u w:val="none"/>
                </w:rPr>
                <w:t>1</w:t>
              </w:r>
            </w:ins>
          </w:p>
        </w:tc>
        <w:tc>
          <w:tcPr>
            <w:tcW w:w="1927"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34" w:author="Jesus Gonzalez-Barahona" w:date="2022-06-08T10:22:03Z">
              <w:r>
                <w:rPr>
                  <w:b w:val="false"/>
                  <w:bCs w:val="false"/>
                  <w:i w:val="false"/>
                  <w:iCs w:val="false"/>
                  <w:strike w:val="false"/>
                  <w:dstrike w:val="false"/>
                  <w:outline w:val="false"/>
                  <w:shadow w:val="false"/>
                  <w:color w:val="000000"/>
                  <w:sz w:val="16"/>
                  <w:szCs w:val="16"/>
                  <w:u w:val="none"/>
                </w:rPr>
                <w:t>2</w:t>
              </w:r>
            </w:ins>
          </w:p>
        </w:tc>
        <w:tc>
          <w:tcPr>
            <w:tcW w:w="1928"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35" w:author="Jesus Gonzalez-Barahona" w:date="2022-06-08T10:25:10Z">
              <w:r>
                <w:rPr>
                  <w:b w:val="false"/>
                  <w:bCs w:val="false"/>
                  <w:i w:val="false"/>
                  <w:iCs w:val="false"/>
                  <w:strike w:val="false"/>
                  <w:dstrike w:val="false"/>
                  <w:outline w:val="false"/>
                  <w:shadow w:val="false"/>
                  <w:color w:val="000000"/>
                  <w:sz w:val="16"/>
                  <w:szCs w:val="16"/>
                  <w:u w:val="none"/>
                </w:rPr>
                <w:t>3</w:t>
              </w:r>
            </w:ins>
          </w:p>
        </w:tc>
        <w:tc>
          <w:tcPr>
            <w:tcW w:w="1928" w:type="dxa"/>
            <w:tcBorders>
              <w:top w:val="single" w:sz="4" w:space="0" w:color="000000"/>
              <w:left w:val="single" w:sz="4" w:space="0" w:color="000000"/>
              <w:bottom w:val="single" w:sz="4" w:space="0" w:color="000000"/>
              <w:right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36" w:author="Jesus Gonzalez-Barahona" w:date="2022-06-08T10:25:12Z">
              <w:r>
                <w:rPr>
                  <w:b w:val="false"/>
                  <w:bCs w:val="false"/>
                  <w:i w:val="false"/>
                  <w:iCs w:val="false"/>
                  <w:strike w:val="false"/>
                  <w:dstrike w:val="false"/>
                  <w:outline w:val="false"/>
                  <w:shadow w:val="false"/>
                  <w:color w:val="000000"/>
                  <w:sz w:val="16"/>
                  <w:szCs w:val="16"/>
                  <w:u w:val="none"/>
                </w:rPr>
                <w:t>4</w:t>
              </w:r>
            </w:ins>
          </w:p>
        </w:tc>
      </w:tr>
      <w:tr>
        <w:trPr/>
        <w:tc>
          <w:tcPr>
            <w:tcW w:w="1927" w:type="dxa"/>
            <w:tcBorders>
              <w:left w:val="single" w:sz="4" w:space="0" w:color="000000"/>
              <w:bottom w:val="single" w:sz="4" w:space="0" w:color="000000"/>
            </w:tcBorders>
          </w:tcPr>
          <w:p>
            <w:pPr>
              <w:pStyle w:val="TableContents"/>
              <w:keepNext w:val="true"/>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37" w:author="Jesus Gonzalez-Barahona" w:date="2022-05-25T19:57:26Z">
              <w:r>
                <w:rPr>
                  <w:b w:val="false"/>
                  <w:bCs w:val="false"/>
                  <w:i w:val="false"/>
                  <w:iCs w:val="false"/>
                  <w:strike w:val="false"/>
                  <w:dstrike w:val="false"/>
                  <w:outline w:val="false"/>
                  <w:shadow w:val="false"/>
                  <w:color w:val="000000"/>
                  <w:sz w:val="16"/>
                  <w:szCs w:val="16"/>
                  <w:u w:val="none"/>
                </w:rPr>
                <w:t>No presenta, no cumple los criterios de la convocatoria, o no llega al mínimo para ser puntuado</w:t>
              </w:r>
            </w:ins>
          </w:p>
        </w:tc>
        <w:tc>
          <w:tcPr>
            <w:tcW w:w="1928"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38" w:author="Jesus Gonzalez-Barahona" w:date="2022-05-25T19:57:52Z">
              <w:r>
                <w:rPr>
                  <w:b w:val="false"/>
                  <w:bCs w:val="false"/>
                  <w:i w:val="false"/>
                  <w:iCs w:val="false"/>
                  <w:strike w:val="false"/>
                  <w:dstrike w:val="false"/>
                  <w:outline w:val="false"/>
                  <w:shadow w:val="false"/>
                  <w:color w:val="000000"/>
                  <w:sz w:val="16"/>
                  <w:szCs w:val="16"/>
                  <w:u w:val="none"/>
                </w:rPr>
                <w:t xml:space="preserve">Incluye un calendario </w:t>
              </w:r>
            </w:ins>
            <w:ins w:id="339" w:author="Jesus Gonzalez-Barahona" w:date="2022-05-25T19:58:01Z">
              <w:r>
                <w:rPr>
                  <w:b w:val="false"/>
                  <w:bCs w:val="false"/>
                  <w:i w:val="false"/>
                  <w:iCs w:val="false"/>
                  <w:strike w:val="false"/>
                  <w:dstrike w:val="false"/>
                  <w:outline w:val="false"/>
                  <w:shadow w:val="false"/>
                  <w:color w:val="000000"/>
                  <w:sz w:val="16"/>
                  <w:szCs w:val="16"/>
                  <w:u w:val="none"/>
                </w:rPr>
                <w:t>con el plan docente detallado para todas las sesiones del curso académico, indicando al menos los temas cubiertos cada sesión</w:t>
              </w:r>
            </w:ins>
          </w:p>
        </w:tc>
        <w:tc>
          <w:tcPr>
            <w:tcW w:w="1927"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40" w:author="Jesus Gonzalez-Barahona" w:date="2022-05-25T19:59:01Z">
              <w:r>
                <w:rPr>
                  <w:b w:val="false"/>
                  <w:bCs w:val="false"/>
                  <w:i w:val="false"/>
                  <w:iCs w:val="false"/>
                  <w:strike w:val="false"/>
                  <w:dstrike w:val="false"/>
                  <w:outline w:val="false"/>
                  <w:shadow w:val="false"/>
                  <w:color w:val="000000"/>
                  <w:sz w:val="16"/>
                  <w:szCs w:val="16"/>
                  <w:u w:val="none"/>
                </w:rPr>
                <w:t xml:space="preserve">Detalla también, para cada sesión, el listado detallado de materiales utilizados, </w:t>
              </w:r>
            </w:ins>
            <w:ins w:id="341" w:author="Jesus Gonzalez-Barahona" w:date="2022-05-25T19:59:01Z">
              <w:r>
                <w:rPr>
                  <w:b w:val="false"/>
                  <w:bCs w:val="false"/>
                  <w:i w:val="false"/>
                  <w:iCs w:val="false"/>
                  <w:strike w:val="false"/>
                  <w:dstrike w:val="false"/>
                  <w:outline w:val="false"/>
                  <w:shadow w:val="false"/>
                  <w:color w:val="000000"/>
                  <w:sz w:val="16"/>
                  <w:szCs w:val="16"/>
                  <w:u w:val="none"/>
                </w:rPr>
                <w:t xml:space="preserve">y </w:t>
              </w:r>
            </w:ins>
            <w:ins w:id="342" w:author="Jesus Gonzalez-Barahona" w:date="2022-05-25T19:59:01Z">
              <w:r>
                <w:rPr>
                  <w:b w:val="false"/>
                  <w:bCs w:val="false"/>
                  <w:i w:val="false"/>
                  <w:iCs w:val="false"/>
                  <w:strike w:val="false"/>
                  <w:dstrike w:val="false"/>
                  <w:outline w:val="false"/>
                  <w:shadow w:val="false"/>
                  <w:color w:val="000000"/>
                  <w:sz w:val="16"/>
                  <w:szCs w:val="16"/>
                  <w:u w:val="none"/>
                </w:rPr>
                <w:t>una brev</w:t>
              </w:r>
            </w:ins>
            <w:ins w:id="343" w:author="Jesus Gonzalez-Barahona" w:date="2022-05-25T20:00:00Z">
              <w:r>
                <w:rPr>
                  <w:b w:val="false"/>
                  <w:bCs w:val="false"/>
                  <w:i w:val="false"/>
                  <w:iCs w:val="false"/>
                  <w:strike w:val="false"/>
                  <w:dstrike w:val="false"/>
                  <w:outline w:val="false"/>
                  <w:shadow w:val="false"/>
                  <w:color w:val="000000"/>
                  <w:sz w:val="16"/>
                  <w:szCs w:val="16"/>
                  <w:u w:val="none"/>
                </w:rPr>
                <w:t>e descripción del tema cubierto</w:t>
              </w:r>
            </w:ins>
            <w:ins w:id="344" w:author="Jesus Gonzalez-Barahona" w:date="2022-05-25T20:08:00Z">
              <w:r>
                <w:rPr>
                  <w:b w:val="false"/>
                  <w:bCs w:val="false"/>
                  <w:i w:val="false"/>
                  <w:iCs w:val="false"/>
                  <w:strike w:val="false"/>
                  <w:dstrike w:val="false"/>
                  <w:outline w:val="false"/>
                  <w:shadow w:val="false"/>
                  <w:color w:val="000000"/>
                  <w:sz w:val="16"/>
                  <w:szCs w:val="16"/>
                  <w:u w:val="none"/>
                </w:rPr>
                <w:t xml:space="preserve"> </w:t>
              </w:r>
            </w:ins>
            <w:ins w:id="345" w:author="Jesus Gonzalez-Barahona" w:date="2022-05-25T20:08:00Z">
              <w:r>
                <w:rPr>
                  <w:b w:val="false"/>
                  <w:bCs w:val="false"/>
                  <w:i w:val="false"/>
                  <w:iCs w:val="false"/>
                  <w:strike w:val="false"/>
                  <w:dstrike w:val="false"/>
                  <w:outline w:val="false"/>
                  <w:shadow w:val="false"/>
                  <w:color w:val="000000"/>
                  <w:sz w:val="16"/>
                  <w:szCs w:val="16"/>
                  <w:u w:val="none"/>
                </w:rPr>
                <w:t>y los objetivos de aprendizaje asociados</w:t>
              </w:r>
            </w:ins>
          </w:p>
        </w:tc>
        <w:tc>
          <w:tcPr>
            <w:tcW w:w="1928"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46" w:author="Jesus Gonzalez-Barahona" w:date="2022-05-25T20:07:19Z">
              <w:r>
                <w:rPr>
                  <w:b w:val="false"/>
                  <w:bCs w:val="false"/>
                  <w:i w:val="false"/>
                  <w:iCs w:val="false"/>
                  <w:strike w:val="false"/>
                  <w:dstrike w:val="false"/>
                  <w:outline w:val="false"/>
                  <w:shadow w:val="false"/>
                  <w:color w:val="000000"/>
                  <w:sz w:val="16"/>
                  <w:szCs w:val="16"/>
                  <w:u w:val="none"/>
                </w:rPr>
                <w:t xml:space="preserve">Detalla además, para cada sesión, </w:t>
              </w:r>
            </w:ins>
            <w:ins w:id="347" w:author="Jesus Gonzalez-Barahona" w:date="2022-05-25T20:07:19Z">
              <w:r>
                <w:rPr>
                  <w:b w:val="false"/>
                  <w:bCs w:val="false"/>
                  <w:i w:val="false"/>
                  <w:iCs w:val="false"/>
                  <w:strike w:val="false"/>
                  <w:dstrike w:val="false"/>
                  <w:outline w:val="false"/>
                  <w:shadow w:val="false"/>
                  <w:color w:val="000000"/>
                  <w:sz w:val="16"/>
                  <w:szCs w:val="16"/>
                  <w:u w:val="none"/>
                </w:rPr>
                <w:t>el trabajo personal y otras actividades planificadas para los estudiantes</w:t>
              </w:r>
            </w:ins>
          </w:p>
        </w:tc>
        <w:tc>
          <w:tcPr>
            <w:tcW w:w="1928" w:type="dxa"/>
            <w:tcBorders>
              <w:left w:val="single" w:sz="4" w:space="0" w:color="000000"/>
              <w:bottom w:val="single" w:sz="4" w:space="0" w:color="000000"/>
              <w:right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48" w:author="Jesus Gonzalez-Barahona" w:date="2022-05-25T20:38:48Z">
              <w:r>
                <w:rPr>
                  <w:b w:val="false"/>
                  <w:bCs w:val="false"/>
                  <w:i w:val="false"/>
                  <w:iCs w:val="false"/>
                  <w:strike w:val="false"/>
                  <w:dstrike w:val="false"/>
                  <w:outline w:val="false"/>
                  <w:shadow w:val="false"/>
                  <w:color w:val="000000"/>
                  <w:sz w:val="16"/>
                  <w:szCs w:val="16"/>
                  <w:u w:val="none"/>
                </w:rPr>
                <w:t>Incluye</w:t>
              </w:r>
            </w:ins>
            <w:ins w:id="349" w:author="Jesus Gonzalez-Barahona" w:date="2022-05-25T20:08:48Z">
              <w:r>
                <w:rPr>
                  <w:b w:val="false"/>
                  <w:bCs w:val="false"/>
                  <w:i w:val="false"/>
                  <w:iCs w:val="false"/>
                  <w:strike w:val="false"/>
                  <w:dstrike w:val="false"/>
                  <w:outline w:val="false"/>
                  <w:shadow w:val="false"/>
                  <w:color w:val="000000"/>
                  <w:sz w:val="16"/>
                  <w:szCs w:val="16"/>
                  <w:u w:val="none"/>
                </w:rPr>
                <w:t xml:space="preserve"> además otros elementos y detalles que ayu</w:t>
              </w:r>
            </w:ins>
            <w:ins w:id="350" w:author="Jesus Gonzalez-Barahona" w:date="2022-05-25T20:09:00Z">
              <w:r>
                <w:rPr>
                  <w:b w:val="false"/>
                  <w:bCs w:val="false"/>
                  <w:i w:val="false"/>
                  <w:iCs w:val="false"/>
                  <w:strike w:val="false"/>
                  <w:dstrike w:val="false"/>
                  <w:outline w:val="false"/>
                  <w:shadow w:val="false"/>
                  <w:color w:val="000000"/>
                  <w:sz w:val="16"/>
                  <w:szCs w:val="16"/>
                  <w:u w:val="none"/>
                </w:rPr>
                <w:t>den al seguimiento de la asignatura.</w:t>
              </w:r>
            </w:ins>
          </w:p>
        </w:tc>
      </w:tr>
    </w:tbl>
    <w:p>
      <w:pPr>
        <w:pStyle w:val="Table"/>
        <w:rPr>
          <w:rStyle w:val="CaptionCharacters"/>
          <w:ins w:id="352" w:author="Jesus Gonzalez-Barahona" w:date="2022-05-25T19:54:56Z"/>
        </w:rPr>
      </w:pPr>
      <w:ins w:id="351" w:author="Jesus Gonzalez-Barahona" w:date="2022-05-25T19:54:56Z">
        <w:r>
          <w:rPr/>
        </w:r>
      </w:ins>
    </w:p>
    <w:p>
      <w:pPr>
        <w:pStyle w:val="TextBody"/>
        <w:rPr>
          <w:sz w:val="18"/>
          <w:szCs w:val="18"/>
        </w:rPr>
      </w:pPr>
      <w:ins w:id="353" w:author="Jesus Gonzalez-Barahona" w:date="2022-05-25T20:49:32Z">
        <w:r>
          <w:rPr>
            <w:color w:val="404040"/>
            <w:sz w:val="18"/>
            <w:szCs w:val="18"/>
          </w:rPr>
          <w:t xml:space="preserve">Rúbrica para apuntes </w:t>
        </w:r>
      </w:ins>
      <w:ins w:id="354" w:author="Jesus Gonzalez-Barahona" w:date="2022-05-25T20:49:32Z">
        <w:r>
          <w:rPr>
            <w:color w:val="404040"/>
            <w:sz w:val="18"/>
            <w:szCs w:val="18"/>
          </w:rPr>
          <w:t>y</w:t>
        </w:r>
      </w:ins>
      <w:ins w:id="355" w:author="Jesus Gonzalez-Barahona" w:date="2022-05-25T20:49:32Z">
        <w:r>
          <w:rPr>
            <w:color w:val="404040"/>
            <w:sz w:val="18"/>
            <w:szCs w:val="18"/>
          </w:rPr>
          <w:t xml:space="preserve"> p</w:t>
        </w:r>
      </w:ins>
      <w:ins w:id="356" w:author="Jesus Gonzalez-Barahona" w:date="2022-05-25T20:49:32Z">
        <w:r>
          <w:rPr>
            <w:sz w:val="18"/>
            <w:szCs w:val="18"/>
          </w:rPr>
          <w:t>resentaciones o t</w:t>
        </w:r>
      </w:ins>
      <w:ins w:id="357" w:author="Jesus Gonzalez-Barahona" w:date="2022-05-25T20:49:32Z">
        <w:r>
          <w:rPr>
            <w:sz w:val="18"/>
            <w:szCs w:val="18"/>
          </w:rPr>
          <w:t>ransparencias</w:t>
        </w:r>
      </w:ins>
      <w:ins w:id="358" w:author="Jesus Gonzalez-Barahona" w:date="2022-05-25T21:19:56Z">
        <w:r>
          <w:rPr>
            <w:sz w:val="18"/>
            <w:szCs w:val="18"/>
          </w:rPr>
          <w:t>:</w:t>
        </w:r>
      </w:ins>
      <w:ins w:id="359" w:author="Jesus Gonzalez-Barahona" w:date="2022-06-08T09:33:17Z">
        <w:r>
          <w:rPr>
            <w:sz w:val="18"/>
            <w:szCs w:val="18"/>
          </w:rPr>
          <w:commentReference w:id="23"/>
        </w:r>
      </w:ins>
    </w:p>
    <w:tbl>
      <w:tblPr>
        <w:tblW w:w="5000" w:type="pct"/>
        <w:jc w:val="left"/>
        <w:tblInd w:w="-5" w:type="dxa"/>
        <w:tblLayout w:type="fixed"/>
        <w:tblCellMar>
          <w:top w:w="55" w:type="dxa"/>
          <w:left w:w="55" w:type="dxa"/>
          <w:bottom w:w="55" w:type="dxa"/>
          <w:right w:w="55" w:type="dxa"/>
        </w:tblCellMar>
      </w:tblPr>
      <w:tblGrid>
        <w:gridCol w:w="1606"/>
        <w:gridCol w:w="1606"/>
        <w:gridCol w:w="1606"/>
        <w:gridCol w:w="1607"/>
        <w:gridCol w:w="1606"/>
        <w:gridCol w:w="1607"/>
      </w:tblGrid>
      <w:tr>
        <w:trPr/>
        <w:tc>
          <w:tcPr>
            <w:tcW w:w="1606" w:type="dxa"/>
            <w:tcBorders>
              <w:top w:val="single" w:sz="4" w:space="0" w:color="000000"/>
              <w:left w:val="single" w:sz="4" w:space="0" w:color="000000"/>
              <w:bottom w:val="single" w:sz="4" w:space="0" w:color="000000"/>
            </w:tcBorders>
          </w:tcPr>
          <w:p>
            <w:pPr>
              <w:pStyle w:val="TableContents"/>
              <w:keepNext w:val="true"/>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60" w:author="Jesus Gonzalez-Barahona" w:date="2022-05-25T20:51:09Z">
              <w:r>
                <w:rPr>
                  <w:b w:val="false"/>
                  <w:bCs w:val="false"/>
                  <w:i w:val="false"/>
                  <w:iCs w:val="false"/>
                  <w:strike w:val="false"/>
                  <w:dstrike w:val="false"/>
                  <w:outline w:val="false"/>
                  <w:shadow w:val="false"/>
                  <w:color w:val="000000"/>
                  <w:sz w:val="16"/>
                  <w:szCs w:val="16"/>
                  <w:u w:val="none"/>
                </w:rPr>
                <w:t>0</w:t>
              </w:r>
            </w:ins>
          </w:p>
        </w:tc>
        <w:tc>
          <w:tcPr>
            <w:tcW w:w="1606"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61" w:author="Jesus Gonzalez-Barahona" w:date="2022-05-25T20:51:09Z">
              <w:r>
                <w:rPr>
                  <w:b w:val="false"/>
                  <w:bCs w:val="false"/>
                  <w:i w:val="false"/>
                  <w:iCs w:val="false"/>
                  <w:strike w:val="false"/>
                  <w:dstrike w:val="false"/>
                  <w:outline w:val="false"/>
                  <w:shadow w:val="false"/>
                  <w:color w:val="000000"/>
                  <w:sz w:val="16"/>
                  <w:szCs w:val="16"/>
                  <w:u w:val="none"/>
                </w:rPr>
                <w:t>1</w:t>
              </w:r>
            </w:ins>
          </w:p>
        </w:tc>
        <w:tc>
          <w:tcPr>
            <w:tcW w:w="1606"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62" w:author="Jesus Gonzalez-Barahona" w:date="2022-06-08T09:31:02Z">
              <w:r>
                <w:rPr>
                  <w:b w:val="false"/>
                  <w:bCs w:val="false"/>
                  <w:i w:val="false"/>
                  <w:iCs w:val="false"/>
                  <w:strike w:val="false"/>
                  <w:dstrike w:val="false"/>
                  <w:outline w:val="false"/>
                  <w:shadow w:val="false"/>
                  <w:color w:val="000000"/>
                  <w:sz w:val="16"/>
                  <w:szCs w:val="16"/>
                  <w:u w:val="none"/>
                </w:rPr>
                <w:t>3</w:t>
              </w:r>
            </w:ins>
          </w:p>
        </w:tc>
        <w:tc>
          <w:tcPr>
            <w:tcW w:w="1607"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63" w:author="Jesus Gonzalez-Barahona" w:date="2022-06-08T09:31:05Z">
              <w:r>
                <w:rPr>
                  <w:b w:val="false"/>
                  <w:bCs w:val="false"/>
                  <w:i w:val="false"/>
                  <w:iCs w:val="false"/>
                  <w:strike w:val="false"/>
                  <w:dstrike w:val="false"/>
                  <w:outline w:val="false"/>
                  <w:shadow w:val="false"/>
                  <w:color w:val="000000"/>
                  <w:sz w:val="16"/>
                  <w:szCs w:val="16"/>
                  <w:u w:val="none"/>
                </w:rPr>
                <w:t>5</w:t>
              </w:r>
            </w:ins>
          </w:p>
        </w:tc>
        <w:tc>
          <w:tcPr>
            <w:tcW w:w="1606"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64" w:author="Jesus Gonzalez-Barahona" w:date="2022-06-08T09:31:21Z">
              <w:r>
                <w:rPr>
                  <w:b w:val="false"/>
                  <w:bCs w:val="false"/>
                  <w:i w:val="false"/>
                  <w:iCs w:val="false"/>
                  <w:strike w:val="false"/>
                  <w:dstrike w:val="false"/>
                  <w:outline w:val="false"/>
                  <w:shadow w:val="false"/>
                  <w:color w:val="000000"/>
                  <w:sz w:val="16"/>
                  <w:szCs w:val="16"/>
                  <w:u w:val="none"/>
                </w:rPr>
                <w:t>8</w:t>
              </w:r>
            </w:ins>
          </w:p>
        </w:tc>
        <w:tc>
          <w:tcPr>
            <w:tcW w:w="1607" w:type="dxa"/>
            <w:tcBorders>
              <w:top w:val="single" w:sz="4" w:space="0" w:color="000000"/>
              <w:left w:val="single" w:sz="4" w:space="0" w:color="000000"/>
              <w:bottom w:val="single" w:sz="4" w:space="0" w:color="000000"/>
              <w:right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65" w:author="Jesus Gonzalez-Barahona" w:date="2022-06-08T09:31:32Z">
              <w:r>
                <w:rPr>
                  <w:b w:val="false"/>
                  <w:bCs w:val="false"/>
                  <w:i w:val="false"/>
                  <w:iCs w:val="false"/>
                  <w:strike w:val="false"/>
                  <w:dstrike w:val="false"/>
                  <w:outline w:val="false"/>
                  <w:shadow w:val="false"/>
                  <w:color w:val="000000"/>
                  <w:sz w:val="16"/>
                  <w:szCs w:val="16"/>
                  <w:u w:val="none"/>
                </w:rPr>
                <w:t>1</w:t>
              </w:r>
            </w:ins>
            <w:ins w:id="366" w:author="Jesus Gonzalez-Barahona" w:date="2022-06-08T09:32:33Z">
              <w:r>
                <w:rPr>
                  <w:b w:val="false"/>
                  <w:bCs w:val="false"/>
                  <w:i w:val="false"/>
                  <w:iCs w:val="false"/>
                  <w:strike w:val="false"/>
                  <w:dstrike w:val="false"/>
                  <w:outline w:val="false"/>
                  <w:shadow w:val="false"/>
                  <w:color w:val="000000"/>
                  <w:sz w:val="16"/>
                  <w:szCs w:val="16"/>
                  <w:u w:val="none"/>
                </w:rPr>
                <w:t>4</w:t>
              </w:r>
            </w:ins>
          </w:p>
        </w:tc>
      </w:tr>
      <w:tr>
        <w:trPr/>
        <w:tc>
          <w:tcPr>
            <w:tcW w:w="1606" w:type="dxa"/>
            <w:tcBorders>
              <w:left w:val="single" w:sz="4" w:space="0" w:color="000000"/>
              <w:bottom w:val="single" w:sz="4" w:space="0" w:color="000000"/>
            </w:tcBorders>
          </w:tcPr>
          <w:p>
            <w:pPr>
              <w:pStyle w:val="TableContents"/>
              <w:keepNext w:val="true"/>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67" w:author="Jesus Gonzalez-Barahona" w:date="2022-05-25T20:51:09Z">
              <w:r>
                <w:rPr>
                  <w:b w:val="false"/>
                  <w:bCs w:val="false"/>
                  <w:i w:val="false"/>
                  <w:iCs w:val="false"/>
                  <w:strike w:val="false"/>
                  <w:dstrike w:val="false"/>
                  <w:outline w:val="false"/>
                  <w:shadow w:val="false"/>
                  <w:color w:val="000000"/>
                  <w:sz w:val="16"/>
                  <w:szCs w:val="16"/>
                  <w:u w:val="none"/>
                </w:rPr>
                <w:t>No presenta, no cumple los criterios de la convocatoria, o no llega al mínimo para ser puntuado</w:t>
              </w:r>
            </w:ins>
          </w:p>
        </w:tc>
        <w:tc>
          <w:tcPr>
            <w:tcW w:w="1606"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68" w:author="Jesus Gonzalez-Barahona" w:date="2022-05-25T20:51:09Z">
              <w:r>
                <w:rPr>
                  <w:b w:val="false"/>
                  <w:bCs w:val="false"/>
                  <w:i w:val="false"/>
                  <w:iCs w:val="false"/>
                  <w:strike w:val="false"/>
                  <w:dstrike w:val="false"/>
                  <w:outline w:val="false"/>
                  <w:shadow w:val="false"/>
                  <w:color w:val="000000"/>
                  <w:sz w:val="16"/>
                  <w:szCs w:val="16"/>
                  <w:u w:val="none"/>
                </w:rPr>
                <w:t>Cubre al menos un 30% del temario de la asignatura</w:t>
              </w:r>
            </w:ins>
          </w:p>
        </w:tc>
        <w:tc>
          <w:tcPr>
            <w:tcW w:w="1606"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69" w:author="Jesus Gonzalez-Barahona" w:date="2022-05-25T20:51:09Z">
              <w:r>
                <w:rPr>
                  <w:b w:val="false"/>
                  <w:bCs w:val="false"/>
                  <w:i w:val="false"/>
                  <w:iCs w:val="false"/>
                  <w:strike w:val="false"/>
                  <w:dstrike w:val="false"/>
                  <w:outline w:val="false"/>
                  <w:shadow w:val="false"/>
                  <w:color w:val="000000"/>
                  <w:sz w:val="16"/>
                  <w:szCs w:val="16"/>
                  <w:u w:val="none"/>
                </w:rPr>
                <w:t>Cubre al menos un 60% del temario de la asignatura, o al menos un 30% con un nivel de detalle alto</w:t>
              </w:r>
            </w:ins>
          </w:p>
        </w:tc>
        <w:tc>
          <w:tcPr>
            <w:tcW w:w="1607"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70" w:author="Jesus Gonzalez-Barahona" w:date="2022-05-25T20:51:09Z">
              <w:r>
                <w:rPr>
                  <w:b w:val="false"/>
                  <w:bCs w:val="false"/>
                  <w:i w:val="false"/>
                  <w:iCs w:val="false"/>
                  <w:strike w:val="false"/>
                  <w:dstrike w:val="false"/>
                  <w:outline w:val="false"/>
                  <w:shadow w:val="false"/>
                  <w:color w:val="000000"/>
                  <w:sz w:val="16"/>
                  <w:szCs w:val="16"/>
                  <w:u w:val="none"/>
                </w:rPr>
                <w:t>Cubre al menos un 90% del temario de la asignatura, o al menos un 60% con un nivel de detalle alto</w:t>
              </w:r>
            </w:ins>
          </w:p>
        </w:tc>
        <w:tc>
          <w:tcPr>
            <w:tcW w:w="1606"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71" w:author="Jesus Gonzalez-Barahona" w:date="2022-05-25T20:51:09Z">
              <w:r>
                <w:rPr>
                  <w:b w:val="false"/>
                  <w:bCs w:val="false"/>
                  <w:i w:val="false"/>
                  <w:iCs w:val="false"/>
                  <w:strike w:val="false"/>
                  <w:dstrike w:val="false"/>
                  <w:outline w:val="false"/>
                  <w:shadow w:val="false"/>
                  <w:color w:val="000000"/>
                  <w:sz w:val="16"/>
                  <w:szCs w:val="16"/>
                  <w:u w:val="none"/>
                </w:rPr>
                <w:t>Cubre al menos un 90% del temario de la asignatura, con un nivel de detalle alto</w:t>
              </w:r>
            </w:ins>
          </w:p>
        </w:tc>
        <w:tc>
          <w:tcPr>
            <w:tcW w:w="1607" w:type="dxa"/>
            <w:tcBorders>
              <w:left w:val="single" w:sz="4" w:space="0" w:color="000000"/>
              <w:bottom w:val="single" w:sz="4" w:space="0" w:color="000000"/>
              <w:right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72" w:author="Jesus Gonzalez-Barahona" w:date="2022-05-25T20:51:09Z">
              <w:r>
                <w:rPr>
                  <w:b w:val="false"/>
                  <w:bCs w:val="false"/>
                  <w:i w:val="false"/>
                  <w:iCs w:val="false"/>
                  <w:strike w:val="false"/>
                  <w:dstrike w:val="false"/>
                  <w:outline w:val="false"/>
                  <w:shadow w:val="false"/>
                  <w:color w:val="000000"/>
                  <w:sz w:val="16"/>
                  <w:szCs w:val="16"/>
                  <w:u w:val="none"/>
                </w:rPr>
                <w:t xml:space="preserve">Material excelente, que destaca en cuanto a cobertura del temario y </w:t>
              </w:r>
            </w:ins>
            <w:ins w:id="373" w:author="Jesus Gonzalez-Barahona" w:date="2022-05-25T20:51:09Z">
              <w:r>
                <w:rPr>
                  <w:b w:val="false"/>
                  <w:bCs w:val="false"/>
                  <w:i w:val="false"/>
                  <w:iCs w:val="false"/>
                  <w:strike w:val="false"/>
                  <w:dstrike w:val="false"/>
                  <w:outline w:val="false"/>
                  <w:shadow w:val="false"/>
                  <w:color w:val="000000"/>
                  <w:sz w:val="16"/>
                  <w:szCs w:val="16"/>
                  <w:u w:val="none"/>
                </w:rPr>
                <w:t>n</w:t>
              </w:r>
            </w:ins>
            <w:ins w:id="374" w:author="Jesus Gonzalez-Barahona" w:date="2022-05-25T20:51:09Z">
              <w:r>
                <w:rPr>
                  <w:b w:val="false"/>
                  <w:bCs w:val="false"/>
                  <w:i w:val="false"/>
                  <w:iCs w:val="false"/>
                  <w:strike w:val="false"/>
                  <w:dstrike w:val="false"/>
                  <w:outline w:val="false"/>
                  <w:shadow w:val="false"/>
                  <w:color w:val="000000"/>
                  <w:sz w:val="16"/>
                  <w:szCs w:val="16"/>
                  <w:u w:val="none"/>
                </w:rPr>
                <w:t>ivel de detalle</w:t>
              </w:r>
            </w:ins>
          </w:p>
        </w:tc>
      </w:tr>
    </w:tbl>
    <w:p>
      <w:pPr>
        <w:pStyle w:val="Table"/>
        <w:rPr/>
      </w:pPr>
      <w:ins w:id="375" w:author="Jesus Gonzalez-Barahona" w:date="2022-05-25T20:51:09Z">
        <w:r>
          <w:rPr/>
        </w:r>
      </w:ins>
    </w:p>
    <w:p>
      <w:pPr>
        <w:pStyle w:val="TextBody"/>
        <w:rPr>
          <w:sz w:val="18"/>
          <w:szCs w:val="18"/>
        </w:rPr>
      </w:pPr>
      <w:ins w:id="377" w:author="Jesus Gonzalez-Barahona" w:date="2022-05-25T20:51:09Z">
        <w:r>
          <w:rPr>
            <w:color w:val="404040"/>
            <w:sz w:val="18"/>
            <w:szCs w:val="18"/>
          </w:rPr>
          <w:t xml:space="preserve">Rúbrica para </w:t>
        </w:r>
      </w:ins>
      <w:ins w:id="378" w:author="Jesus Gonzalez-Barahona" w:date="2022-05-25T20:51:09Z">
        <w:r>
          <w:rPr>
            <w:sz w:val="18"/>
            <w:szCs w:val="18"/>
          </w:rPr>
          <w:t>c</w:t>
        </w:r>
      </w:ins>
      <w:ins w:id="379" w:author="Jesus Gonzalez-Barahona" w:date="2022-05-25T20:51:09Z">
        <w:r>
          <w:rPr>
            <w:sz w:val="18"/>
            <w:szCs w:val="18"/>
          </w:rPr>
          <w:t xml:space="preserve">olecciones de ejercicios, problemas, trabajos o proyectos </w:t>
        </w:r>
      </w:ins>
      <w:ins w:id="380" w:author="Jesus Gonzalez-Barahona" w:date="2022-05-25T20:51:09Z">
        <w:r>
          <w:rPr>
            <w:sz w:val="18"/>
            <w:szCs w:val="18"/>
          </w:rPr>
          <w:t xml:space="preserve">y </w:t>
        </w:r>
      </w:ins>
      <w:ins w:id="381" w:author="Jesus Gonzalez-Barahona" w:date="2022-05-25T20:51:09Z">
        <w:r>
          <w:rPr>
            <w:sz w:val="18"/>
            <w:szCs w:val="18"/>
          </w:rPr>
          <w:t>c</w:t>
        </w:r>
      </w:ins>
      <w:ins w:id="382" w:author="Jesus Gonzalez-Barahona" w:date="2022-05-25T20:51:09Z">
        <w:r>
          <w:rPr>
            <w:sz w:val="18"/>
            <w:szCs w:val="18"/>
          </w:rPr>
          <w:t>olecciones de pruebas de evaluación</w:t>
        </w:r>
      </w:ins>
      <w:ins w:id="383" w:author="Jesus Gonzalez-Barahona" w:date="2022-05-25T21:19:50Z">
        <w:r>
          <w:rPr>
            <w:sz w:val="18"/>
            <w:szCs w:val="18"/>
          </w:rPr>
          <w:t>:</w:t>
        </w:r>
      </w:ins>
    </w:p>
    <w:tbl>
      <w:tblPr>
        <w:tblW w:w="5000" w:type="pct"/>
        <w:jc w:val="left"/>
        <w:tblInd w:w="-5" w:type="dxa"/>
        <w:tblLayout w:type="fixed"/>
        <w:tblCellMar>
          <w:top w:w="55" w:type="dxa"/>
          <w:left w:w="55" w:type="dxa"/>
          <w:bottom w:w="55" w:type="dxa"/>
          <w:right w:w="55" w:type="dxa"/>
        </w:tblCellMar>
      </w:tblPr>
      <w:tblGrid>
        <w:gridCol w:w="1606"/>
        <w:gridCol w:w="1606"/>
        <w:gridCol w:w="1606"/>
        <w:gridCol w:w="1607"/>
        <w:gridCol w:w="1606"/>
        <w:gridCol w:w="1607"/>
      </w:tblGrid>
      <w:tr>
        <w:trPr/>
        <w:tc>
          <w:tcPr>
            <w:tcW w:w="1606" w:type="dxa"/>
            <w:tcBorders>
              <w:top w:val="single" w:sz="4" w:space="0" w:color="000000"/>
              <w:left w:val="single" w:sz="4" w:space="0" w:color="000000"/>
              <w:bottom w:val="single" w:sz="4" w:space="0" w:color="000000"/>
            </w:tcBorders>
          </w:tcPr>
          <w:p>
            <w:pPr>
              <w:pStyle w:val="TableContents"/>
              <w:keepNext w:val="true"/>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84" w:author="Jesus Gonzalez-Barahona" w:date="2022-05-25T20:51:09Z">
              <w:r>
                <w:rPr>
                  <w:b w:val="false"/>
                  <w:bCs w:val="false"/>
                  <w:i w:val="false"/>
                  <w:iCs w:val="false"/>
                  <w:strike w:val="false"/>
                  <w:dstrike w:val="false"/>
                  <w:outline w:val="false"/>
                  <w:shadow w:val="false"/>
                  <w:color w:val="000000"/>
                  <w:sz w:val="16"/>
                  <w:szCs w:val="16"/>
                  <w:u w:val="none"/>
                </w:rPr>
                <w:t>0</w:t>
              </w:r>
            </w:ins>
          </w:p>
        </w:tc>
        <w:tc>
          <w:tcPr>
            <w:tcW w:w="1606"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85" w:author="Jesus Gonzalez-Barahona" w:date="2022-05-25T20:51:09Z">
              <w:r>
                <w:rPr>
                  <w:b w:val="false"/>
                  <w:bCs w:val="false"/>
                  <w:i w:val="false"/>
                  <w:iCs w:val="false"/>
                  <w:strike w:val="false"/>
                  <w:dstrike w:val="false"/>
                  <w:outline w:val="false"/>
                  <w:shadow w:val="false"/>
                  <w:color w:val="000000"/>
                  <w:sz w:val="16"/>
                  <w:szCs w:val="16"/>
                  <w:u w:val="none"/>
                </w:rPr>
                <w:t>1</w:t>
              </w:r>
            </w:ins>
          </w:p>
        </w:tc>
        <w:tc>
          <w:tcPr>
            <w:tcW w:w="1606"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86" w:author="Jesus Gonzalez-Barahona" w:date="2022-06-08T09:31:46Z">
              <w:r>
                <w:rPr>
                  <w:b w:val="false"/>
                  <w:bCs w:val="false"/>
                  <w:i w:val="false"/>
                  <w:iCs w:val="false"/>
                  <w:strike w:val="false"/>
                  <w:dstrike w:val="false"/>
                  <w:outline w:val="false"/>
                  <w:shadow w:val="false"/>
                  <w:color w:val="000000"/>
                  <w:sz w:val="16"/>
                  <w:szCs w:val="16"/>
                  <w:u w:val="none"/>
                </w:rPr>
                <w:t>3</w:t>
              </w:r>
            </w:ins>
          </w:p>
        </w:tc>
        <w:tc>
          <w:tcPr>
            <w:tcW w:w="1607"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87" w:author="Jesus Gonzalez-Barahona" w:date="2022-06-08T09:31:48Z">
              <w:r>
                <w:rPr>
                  <w:b w:val="false"/>
                  <w:bCs w:val="false"/>
                  <w:i w:val="false"/>
                  <w:iCs w:val="false"/>
                  <w:strike w:val="false"/>
                  <w:dstrike w:val="false"/>
                  <w:outline w:val="false"/>
                  <w:shadow w:val="false"/>
                  <w:color w:val="000000"/>
                  <w:sz w:val="16"/>
                  <w:szCs w:val="16"/>
                  <w:u w:val="none"/>
                </w:rPr>
                <w:t>5</w:t>
              </w:r>
            </w:ins>
          </w:p>
        </w:tc>
        <w:tc>
          <w:tcPr>
            <w:tcW w:w="1606"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88" w:author="Jesus Gonzalez-Barahona" w:date="2022-06-08T09:31:51Z">
              <w:r>
                <w:rPr>
                  <w:b w:val="false"/>
                  <w:bCs w:val="false"/>
                  <w:i w:val="false"/>
                  <w:iCs w:val="false"/>
                  <w:strike w:val="false"/>
                  <w:dstrike w:val="false"/>
                  <w:outline w:val="false"/>
                  <w:shadow w:val="false"/>
                  <w:color w:val="000000"/>
                  <w:sz w:val="16"/>
                  <w:szCs w:val="16"/>
                  <w:u w:val="none"/>
                </w:rPr>
                <w:t>8</w:t>
              </w:r>
            </w:ins>
          </w:p>
        </w:tc>
        <w:tc>
          <w:tcPr>
            <w:tcW w:w="1607" w:type="dxa"/>
            <w:tcBorders>
              <w:top w:val="single" w:sz="4" w:space="0" w:color="000000"/>
              <w:left w:val="single" w:sz="4" w:space="0" w:color="000000"/>
              <w:bottom w:val="single" w:sz="4" w:space="0" w:color="000000"/>
              <w:right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89" w:author="Jesus Gonzalez-Barahona" w:date="2022-06-08T09:31:53Z">
              <w:r>
                <w:rPr>
                  <w:b w:val="false"/>
                  <w:bCs w:val="false"/>
                  <w:i w:val="false"/>
                  <w:iCs w:val="false"/>
                  <w:strike w:val="false"/>
                  <w:dstrike w:val="false"/>
                  <w:outline w:val="false"/>
                  <w:shadow w:val="false"/>
                  <w:color w:val="000000"/>
                  <w:sz w:val="16"/>
                  <w:szCs w:val="16"/>
                  <w:u w:val="none"/>
                </w:rPr>
                <w:t>1</w:t>
              </w:r>
            </w:ins>
            <w:ins w:id="390" w:author="Jesus Gonzalez-Barahona" w:date="2022-06-08T09:32:29Z">
              <w:r>
                <w:rPr>
                  <w:b w:val="false"/>
                  <w:bCs w:val="false"/>
                  <w:i w:val="false"/>
                  <w:iCs w:val="false"/>
                  <w:strike w:val="false"/>
                  <w:dstrike w:val="false"/>
                  <w:outline w:val="false"/>
                  <w:shadow w:val="false"/>
                  <w:color w:val="000000"/>
                  <w:sz w:val="16"/>
                  <w:szCs w:val="16"/>
                  <w:u w:val="none"/>
                </w:rPr>
                <w:t>4</w:t>
              </w:r>
            </w:ins>
          </w:p>
        </w:tc>
      </w:tr>
      <w:tr>
        <w:trPr/>
        <w:tc>
          <w:tcPr>
            <w:tcW w:w="1606" w:type="dxa"/>
            <w:tcBorders>
              <w:left w:val="single" w:sz="4" w:space="0" w:color="000000"/>
              <w:bottom w:val="single" w:sz="4" w:space="0" w:color="000000"/>
            </w:tcBorders>
          </w:tcPr>
          <w:p>
            <w:pPr>
              <w:pStyle w:val="TableContents"/>
              <w:keepNext w:val="true"/>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91" w:author="Jesus Gonzalez-Barahona" w:date="2022-05-25T20:51:09Z">
              <w:r>
                <w:rPr>
                  <w:b w:val="false"/>
                  <w:bCs w:val="false"/>
                  <w:i w:val="false"/>
                  <w:iCs w:val="false"/>
                  <w:strike w:val="false"/>
                  <w:dstrike w:val="false"/>
                  <w:outline w:val="false"/>
                  <w:shadow w:val="false"/>
                  <w:color w:val="000000"/>
                  <w:sz w:val="16"/>
                  <w:szCs w:val="16"/>
                  <w:u w:val="none"/>
                </w:rPr>
                <w:t>No presenta, no cumple los criterios de la convocatoria, o no llega al mínimo para ser puntuado</w:t>
              </w:r>
            </w:ins>
          </w:p>
        </w:tc>
        <w:tc>
          <w:tcPr>
            <w:tcW w:w="1606"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92" w:author="Jesus Gonzalez-Barahona" w:date="2022-05-25T20:51:09Z">
              <w:r>
                <w:rPr>
                  <w:b w:val="false"/>
                  <w:bCs w:val="false"/>
                  <w:i w:val="false"/>
                  <w:iCs w:val="false"/>
                  <w:strike w:val="false"/>
                  <w:dstrike w:val="false"/>
                  <w:outline w:val="false"/>
                  <w:shadow w:val="false"/>
                  <w:color w:val="000000"/>
                  <w:sz w:val="16"/>
                  <w:szCs w:val="16"/>
                  <w:u w:val="none"/>
                </w:rPr>
                <w:t>Cubre al menos un 30% del temario de la asignatura</w:t>
              </w:r>
            </w:ins>
          </w:p>
        </w:tc>
        <w:tc>
          <w:tcPr>
            <w:tcW w:w="1606"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93" w:author="Jesus Gonzalez-Barahona" w:date="2022-05-25T20:51:09Z">
              <w:r>
                <w:rPr>
                  <w:b w:val="false"/>
                  <w:bCs w:val="false"/>
                  <w:i w:val="false"/>
                  <w:iCs w:val="false"/>
                  <w:strike w:val="false"/>
                  <w:dstrike w:val="false"/>
                  <w:outline w:val="false"/>
                  <w:shadow w:val="false"/>
                  <w:color w:val="000000"/>
                  <w:sz w:val="16"/>
                  <w:szCs w:val="16"/>
                  <w:u w:val="none"/>
                </w:rPr>
                <w:t xml:space="preserve">Cubre al menos un 60% del temario de la asignatura, o al menos un 30% con </w:t>
              </w:r>
            </w:ins>
            <w:ins w:id="394" w:author="Jesus Gonzalez-Barahona" w:date="2022-05-25T20:56:13Z">
              <w:r>
                <w:rPr>
                  <w:b w:val="false"/>
                  <w:bCs w:val="false"/>
                  <w:i w:val="false"/>
                  <w:iCs w:val="false"/>
                  <w:strike w:val="false"/>
                  <w:dstrike w:val="false"/>
                  <w:outline w:val="false"/>
                  <w:shadow w:val="false"/>
                  <w:color w:val="000000"/>
                  <w:sz w:val="16"/>
                  <w:szCs w:val="16"/>
                  <w:u w:val="none"/>
                </w:rPr>
                <w:t>soluciones</w:t>
              </w:r>
            </w:ins>
          </w:p>
        </w:tc>
        <w:tc>
          <w:tcPr>
            <w:tcW w:w="1607"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95" w:author="Jesus Gonzalez-Barahona" w:date="2022-05-25T20:51:09Z">
              <w:r>
                <w:rPr>
                  <w:b w:val="false"/>
                  <w:bCs w:val="false"/>
                  <w:i w:val="false"/>
                  <w:iCs w:val="false"/>
                  <w:strike w:val="false"/>
                  <w:dstrike w:val="false"/>
                  <w:outline w:val="false"/>
                  <w:shadow w:val="false"/>
                  <w:color w:val="000000"/>
                  <w:sz w:val="16"/>
                  <w:szCs w:val="16"/>
                  <w:u w:val="none"/>
                </w:rPr>
                <w:t xml:space="preserve">Cubre al menos un 90% del temario de la asignatura, o al menos un 60% con </w:t>
              </w:r>
            </w:ins>
            <w:ins w:id="396" w:author="Jesus Gonzalez-Barahona" w:date="2022-05-25T20:56:22Z">
              <w:r>
                <w:rPr>
                  <w:b w:val="false"/>
                  <w:bCs w:val="false"/>
                  <w:i w:val="false"/>
                  <w:iCs w:val="false"/>
                  <w:strike w:val="false"/>
                  <w:dstrike w:val="false"/>
                  <w:outline w:val="false"/>
                  <w:shadow w:val="false"/>
                  <w:color w:val="000000"/>
                  <w:sz w:val="16"/>
                  <w:szCs w:val="16"/>
                  <w:u w:val="none"/>
                </w:rPr>
                <w:t>soluciones</w:t>
              </w:r>
            </w:ins>
          </w:p>
        </w:tc>
        <w:tc>
          <w:tcPr>
            <w:tcW w:w="1606"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97" w:author="Jesus Gonzalez-Barahona" w:date="2022-05-25T20:51:09Z">
              <w:r>
                <w:rPr>
                  <w:b w:val="false"/>
                  <w:bCs w:val="false"/>
                  <w:i w:val="false"/>
                  <w:iCs w:val="false"/>
                  <w:strike w:val="false"/>
                  <w:dstrike w:val="false"/>
                  <w:outline w:val="false"/>
                  <w:shadow w:val="false"/>
                  <w:color w:val="000000"/>
                  <w:sz w:val="16"/>
                  <w:szCs w:val="16"/>
                  <w:u w:val="none"/>
                </w:rPr>
                <w:t xml:space="preserve">Cubre al menos un 90% del temario de la asignatura, con </w:t>
              </w:r>
            </w:ins>
            <w:ins w:id="398" w:author="Jesus Gonzalez-Barahona" w:date="2022-05-25T20:56:29Z">
              <w:r>
                <w:rPr>
                  <w:b w:val="false"/>
                  <w:bCs w:val="false"/>
                  <w:i w:val="false"/>
                  <w:iCs w:val="false"/>
                  <w:strike w:val="false"/>
                  <w:dstrike w:val="false"/>
                  <w:outline w:val="false"/>
                  <w:shadow w:val="false"/>
                  <w:color w:val="000000"/>
                  <w:sz w:val="16"/>
                  <w:szCs w:val="16"/>
                  <w:u w:val="none"/>
                </w:rPr>
                <w:t>soluciones</w:t>
              </w:r>
            </w:ins>
          </w:p>
        </w:tc>
        <w:tc>
          <w:tcPr>
            <w:tcW w:w="1607" w:type="dxa"/>
            <w:tcBorders>
              <w:left w:val="single" w:sz="4" w:space="0" w:color="000000"/>
              <w:bottom w:val="single" w:sz="4" w:space="0" w:color="000000"/>
              <w:right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399" w:author="Jesus Gonzalez-Barahona" w:date="2022-05-25T20:51:09Z">
              <w:r>
                <w:rPr>
                  <w:b w:val="false"/>
                  <w:bCs w:val="false"/>
                  <w:i w:val="false"/>
                  <w:iCs w:val="false"/>
                  <w:strike w:val="false"/>
                  <w:dstrike w:val="false"/>
                  <w:outline w:val="false"/>
                  <w:shadow w:val="false"/>
                  <w:color w:val="000000"/>
                  <w:sz w:val="16"/>
                  <w:szCs w:val="16"/>
                  <w:u w:val="none"/>
                </w:rPr>
                <w:t>Material excelente, que destaca en cuanto a cobertura del temario y nivel de detalle</w:t>
              </w:r>
            </w:ins>
          </w:p>
        </w:tc>
      </w:tr>
    </w:tbl>
    <w:p>
      <w:pPr>
        <w:pStyle w:val="Table"/>
        <w:rPr>
          <w:sz w:val="18"/>
          <w:szCs w:val="18"/>
          <w:ins w:id="401" w:author="Jesus Gonzalez-Barahona" w:date="2022-05-25T20:56:54Z"/>
        </w:rPr>
      </w:pPr>
      <w:ins w:id="400" w:author="Jesus Gonzalez-Barahona" w:date="2022-05-25T20:56:54Z">
        <w:r>
          <w:rPr>
            <w:sz w:val="18"/>
            <w:szCs w:val="18"/>
          </w:rPr>
        </w:r>
      </w:ins>
    </w:p>
    <w:p>
      <w:pPr>
        <w:pStyle w:val="TextBody"/>
        <w:rPr>
          <w:sz w:val="18"/>
          <w:szCs w:val="18"/>
        </w:rPr>
      </w:pPr>
      <w:ins w:id="402" w:author="Jesus Gonzalez-Barahona" w:date="2022-05-25T20:56:54Z">
        <w:r>
          <w:rPr>
            <w:color w:val="404040"/>
            <w:sz w:val="18"/>
            <w:szCs w:val="18"/>
          </w:rPr>
          <w:t xml:space="preserve">Rúbrica para </w:t>
        </w:r>
      </w:ins>
      <w:ins w:id="403" w:author="Jesus Gonzalez-Barahona" w:date="2022-05-25T20:56:54Z">
        <w:r>
          <w:rPr>
            <w:sz w:val="18"/>
            <w:szCs w:val="18"/>
          </w:rPr>
          <w:t>v</w:t>
        </w:r>
      </w:ins>
      <w:ins w:id="404" w:author="Jesus Gonzalez-Barahona" w:date="2022-05-25T20:56:54Z">
        <w:r>
          <w:rPr>
            <w:sz w:val="18"/>
            <w:szCs w:val="18"/>
          </w:rPr>
          <w:t>ideos cortos (video-píldoras)</w:t>
        </w:r>
      </w:ins>
      <w:ins w:id="405" w:author="Jesus Gonzalez-Barahona" w:date="2022-05-25T20:56:54Z">
        <w:r>
          <w:rPr>
            <w:sz w:val="18"/>
            <w:szCs w:val="18"/>
          </w:rPr>
          <w:t>.</w:t>
        </w:r>
      </w:ins>
      <w:ins w:id="406" w:author="Jesus Gonzalez-Barahona" w:date="2022-05-25T21:00:35Z">
        <w:r>
          <w:rPr>
            <w:sz w:val="18"/>
            <w:szCs w:val="18"/>
          </w:rPr>
          <w:t xml:space="preserve"> </w:t>
        </w:r>
      </w:ins>
      <w:ins w:id="407" w:author="Jesus Gonzalez-Barahona" w:date="2022-05-25T21:00:35Z">
        <w:r>
          <w:rPr>
            <w:sz w:val="18"/>
            <w:szCs w:val="18"/>
          </w:rPr>
          <w:t>Se considerarán como videos cortos los que son de menos de 10 minutos, y están concebidos para explicar un tema concreto relevante para la asignatura</w:t>
        </w:r>
      </w:ins>
      <w:ins w:id="408" w:author="Jesus Gonzalez-Barahona" w:date="2022-05-25T21:20:05Z">
        <w:r>
          <w:rPr>
            <w:sz w:val="18"/>
            <w:szCs w:val="18"/>
          </w:rPr>
          <w:t>:</w:t>
        </w:r>
      </w:ins>
    </w:p>
    <w:tbl>
      <w:tblPr>
        <w:tblW w:w="5000" w:type="pct"/>
        <w:jc w:val="left"/>
        <w:tblInd w:w="-5" w:type="dxa"/>
        <w:tblLayout w:type="fixed"/>
        <w:tblCellMar>
          <w:top w:w="55" w:type="dxa"/>
          <w:left w:w="55" w:type="dxa"/>
          <w:bottom w:w="55" w:type="dxa"/>
          <w:right w:w="55" w:type="dxa"/>
        </w:tblCellMar>
      </w:tblPr>
      <w:tblGrid>
        <w:gridCol w:w="1606"/>
        <w:gridCol w:w="1606"/>
        <w:gridCol w:w="1606"/>
        <w:gridCol w:w="1607"/>
        <w:gridCol w:w="1606"/>
        <w:gridCol w:w="1607"/>
      </w:tblGrid>
      <w:tr>
        <w:trPr/>
        <w:tc>
          <w:tcPr>
            <w:tcW w:w="1606" w:type="dxa"/>
            <w:tcBorders>
              <w:top w:val="single" w:sz="4" w:space="0" w:color="000000"/>
              <w:left w:val="single" w:sz="4" w:space="0" w:color="000000"/>
              <w:bottom w:val="single" w:sz="4" w:space="0" w:color="000000"/>
            </w:tcBorders>
          </w:tcPr>
          <w:p>
            <w:pPr>
              <w:pStyle w:val="TableContents"/>
              <w:keepNext w:val="true"/>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09" w:author="Jesus Gonzalez-Barahona" w:date="2022-05-25T20:57:07Z">
              <w:r>
                <w:rPr>
                  <w:b w:val="false"/>
                  <w:bCs w:val="false"/>
                  <w:i w:val="false"/>
                  <w:iCs w:val="false"/>
                  <w:strike w:val="false"/>
                  <w:dstrike w:val="false"/>
                  <w:outline w:val="false"/>
                  <w:shadow w:val="false"/>
                  <w:color w:val="000000"/>
                  <w:sz w:val="16"/>
                  <w:szCs w:val="16"/>
                  <w:u w:val="none"/>
                </w:rPr>
                <w:t>0</w:t>
              </w:r>
            </w:ins>
          </w:p>
        </w:tc>
        <w:tc>
          <w:tcPr>
            <w:tcW w:w="1606"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10" w:author="Jesus Gonzalez-Barahona" w:date="2022-05-25T20:57:07Z">
              <w:r>
                <w:rPr>
                  <w:b w:val="false"/>
                  <w:bCs w:val="false"/>
                  <w:i w:val="false"/>
                  <w:iCs w:val="false"/>
                  <w:strike w:val="false"/>
                  <w:dstrike w:val="false"/>
                  <w:outline w:val="false"/>
                  <w:shadow w:val="false"/>
                  <w:color w:val="000000"/>
                  <w:sz w:val="16"/>
                  <w:szCs w:val="16"/>
                  <w:u w:val="none"/>
                </w:rPr>
                <w:t>1</w:t>
              </w:r>
            </w:ins>
          </w:p>
        </w:tc>
        <w:tc>
          <w:tcPr>
            <w:tcW w:w="1606"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11" w:author="Jesus Gonzalez-Barahona" w:date="2022-06-08T09:31:57Z">
              <w:r>
                <w:rPr>
                  <w:b w:val="false"/>
                  <w:bCs w:val="false"/>
                  <w:i w:val="false"/>
                  <w:iCs w:val="false"/>
                  <w:strike w:val="false"/>
                  <w:dstrike w:val="false"/>
                  <w:outline w:val="false"/>
                  <w:shadow w:val="false"/>
                  <w:color w:val="000000"/>
                  <w:sz w:val="16"/>
                  <w:szCs w:val="16"/>
                  <w:u w:val="none"/>
                </w:rPr>
                <w:t>3</w:t>
              </w:r>
            </w:ins>
          </w:p>
        </w:tc>
        <w:tc>
          <w:tcPr>
            <w:tcW w:w="1607"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12" w:author="Jesus Gonzalez-Barahona" w:date="2022-06-08T09:31:59Z">
              <w:r>
                <w:rPr>
                  <w:b w:val="false"/>
                  <w:bCs w:val="false"/>
                  <w:i w:val="false"/>
                  <w:iCs w:val="false"/>
                  <w:strike w:val="false"/>
                  <w:dstrike w:val="false"/>
                  <w:outline w:val="false"/>
                  <w:shadow w:val="false"/>
                  <w:color w:val="000000"/>
                  <w:sz w:val="16"/>
                  <w:szCs w:val="16"/>
                  <w:u w:val="none"/>
                </w:rPr>
                <w:t>5</w:t>
              </w:r>
            </w:ins>
          </w:p>
        </w:tc>
        <w:tc>
          <w:tcPr>
            <w:tcW w:w="1606"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13" w:author="Jesus Gonzalez-Barahona" w:date="2022-06-08T09:32:02Z">
              <w:r>
                <w:rPr>
                  <w:b w:val="false"/>
                  <w:bCs w:val="false"/>
                  <w:i w:val="false"/>
                  <w:iCs w:val="false"/>
                  <w:strike w:val="false"/>
                  <w:dstrike w:val="false"/>
                  <w:outline w:val="false"/>
                  <w:shadow w:val="false"/>
                  <w:color w:val="000000"/>
                  <w:sz w:val="16"/>
                  <w:szCs w:val="16"/>
                  <w:u w:val="none"/>
                </w:rPr>
                <w:t>8</w:t>
              </w:r>
            </w:ins>
          </w:p>
        </w:tc>
        <w:tc>
          <w:tcPr>
            <w:tcW w:w="1607" w:type="dxa"/>
            <w:tcBorders>
              <w:top w:val="single" w:sz="4" w:space="0" w:color="000000"/>
              <w:left w:val="single" w:sz="4" w:space="0" w:color="000000"/>
              <w:bottom w:val="single" w:sz="4" w:space="0" w:color="000000"/>
              <w:right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14" w:author="Jesus Gonzalez-Barahona" w:date="2022-06-08T09:32:04Z">
              <w:r>
                <w:rPr>
                  <w:b w:val="false"/>
                  <w:bCs w:val="false"/>
                  <w:i w:val="false"/>
                  <w:iCs w:val="false"/>
                  <w:strike w:val="false"/>
                  <w:dstrike w:val="false"/>
                  <w:outline w:val="false"/>
                  <w:shadow w:val="false"/>
                  <w:color w:val="000000"/>
                  <w:sz w:val="16"/>
                  <w:szCs w:val="16"/>
                  <w:u w:val="none"/>
                </w:rPr>
                <w:t>14</w:t>
              </w:r>
            </w:ins>
          </w:p>
        </w:tc>
      </w:tr>
      <w:tr>
        <w:trPr/>
        <w:tc>
          <w:tcPr>
            <w:tcW w:w="1606" w:type="dxa"/>
            <w:tcBorders>
              <w:left w:val="single" w:sz="4" w:space="0" w:color="000000"/>
              <w:bottom w:val="single" w:sz="4" w:space="0" w:color="000000"/>
            </w:tcBorders>
          </w:tcPr>
          <w:p>
            <w:pPr>
              <w:pStyle w:val="TableContents"/>
              <w:keepNext w:val="true"/>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15" w:author="Jesus Gonzalez-Barahona" w:date="2022-05-25T20:57:07Z">
              <w:r>
                <w:rPr>
                  <w:b w:val="false"/>
                  <w:bCs w:val="false"/>
                  <w:i w:val="false"/>
                  <w:iCs w:val="false"/>
                  <w:strike w:val="false"/>
                  <w:dstrike w:val="false"/>
                  <w:outline w:val="false"/>
                  <w:shadow w:val="false"/>
                  <w:color w:val="000000"/>
                  <w:sz w:val="16"/>
                  <w:szCs w:val="16"/>
                  <w:u w:val="none"/>
                </w:rPr>
                <w:t>No presenta, no cumple los criterios de la convocatoria, o no llega al mínimo para ser puntuado</w:t>
              </w:r>
            </w:ins>
          </w:p>
        </w:tc>
        <w:tc>
          <w:tcPr>
            <w:tcW w:w="1606"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16" w:author="Jesus Gonzalez-Barahona" w:date="2022-05-25T20:57:32Z">
              <w:r>
                <w:rPr>
                  <w:b w:val="false"/>
                  <w:bCs w:val="false"/>
                  <w:i w:val="false"/>
                  <w:iCs w:val="false"/>
                  <w:strike w:val="false"/>
                  <w:dstrike w:val="false"/>
                  <w:outline w:val="false"/>
                  <w:shadow w:val="false"/>
                  <w:color w:val="000000"/>
                  <w:sz w:val="16"/>
                  <w:szCs w:val="16"/>
                  <w:u w:val="none"/>
                </w:rPr>
                <w:t xml:space="preserve">Incluye al menos un video </w:t>
              </w:r>
            </w:ins>
            <w:ins w:id="417" w:author="Jesus Gonzalez-Barahona" w:date="2022-05-25T20:57:32Z">
              <w:r>
                <w:rPr>
                  <w:b w:val="false"/>
                  <w:bCs w:val="false"/>
                  <w:i w:val="false"/>
                  <w:iCs w:val="false"/>
                  <w:strike w:val="false"/>
                  <w:dstrike w:val="false"/>
                  <w:outline w:val="false"/>
                  <w:shadow w:val="false"/>
                  <w:color w:val="000000"/>
                  <w:sz w:val="16"/>
                  <w:szCs w:val="16"/>
                  <w:u w:val="none"/>
                </w:rPr>
                <w:t xml:space="preserve">corto </w:t>
              </w:r>
            </w:ins>
            <w:ins w:id="418" w:author="Jesus Gonzalez-Barahona" w:date="2022-05-25T20:57:32Z">
              <w:r>
                <w:rPr>
                  <w:b w:val="false"/>
                  <w:bCs w:val="false"/>
                  <w:i w:val="false"/>
                  <w:iCs w:val="false"/>
                  <w:strike w:val="false"/>
                  <w:dstrike w:val="false"/>
                  <w:outline w:val="false"/>
                  <w:shadow w:val="false"/>
                  <w:color w:val="000000"/>
                  <w:sz w:val="16"/>
                  <w:szCs w:val="16"/>
                  <w:u w:val="none"/>
                </w:rPr>
                <w:t>de presentaci</w:t>
              </w:r>
            </w:ins>
            <w:ins w:id="419" w:author="Jesus Gonzalez-Barahona" w:date="2022-05-25T20:58:01Z">
              <w:r>
                <w:rPr>
                  <w:b w:val="false"/>
                  <w:bCs w:val="false"/>
                  <w:i w:val="false"/>
                  <w:iCs w:val="false"/>
                  <w:strike w:val="false"/>
                  <w:dstrike w:val="false"/>
                  <w:outline w:val="false"/>
                  <w:shadow w:val="false"/>
                  <w:color w:val="000000"/>
                  <w:sz w:val="16"/>
                  <w:szCs w:val="16"/>
                  <w:u w:val="none"/>
                </w:rPr>
                <w:t>ón de la asignatura</w:t>
              </w:r>
            </w:ins>
          </w:p>
        </w:tc>
        <w:tc>
          <w:tcPr>
            <w:tcW w:w="1606"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20" w:author="Jesus Gonzalez-Barahona" w:date="2022-05-25T20:59:48Z">
              <w:r>
                <w:rPr>
                  <w:b w:val="false"/>
                  <w:bCs w:val="false"/>
                  <w:i w:val="false"/>
                  <w:iCs w:val="false"/>
                  <w:strike w:val="false"/>
                  <w:dstrike w:val="false"/>
                  <w:outline w:val="false"/>
                  <w:shadow w:val="false"/>
                  <w:color w:val="000000"/>
                  <w:sz w:val="16"/>
                  <w:szCs w:val="16"/>
                  <w:u w:val="none"/>
                </w:rPr>
                <w:t xml:space="preserve">Incluye al menos </w:t>
              </w:r>
            </w:ins>
            <w:ins w:id="421" w:author="Jesus Gonzalez-Barahona" w:date="2022-05-25T21:03:20Z">
              <w:r>
                <w:rPr>
                  <w:b w:val="false"/>
                  <w:bCs w:val="false"/>
                  <w:i w:val="false"/>
                  <w:iCs w:val="false"/>
                  <w:strike w:val="false"/>
                  <w:dstrike w:val="false"/>
                  <w:outline w:val="false"/>
                  <w:shadow w:val="false"/>
                  <w:color w:val="000000"/>
                  <w:sz w:val="16"/>
                  <w:szCs w:val="16"/>
                  <w:u w:val="none"/>
                </w:rPr>
                <w:t>5</w:t>
              </w:r>
            </w:ins>
            <w:ins w:id="422" w:author="Jesus Gonzalez-Barahona" w:date="2022-05-25T21:00:04Z">
              <w:r>
                <w:rPr>
                  <w:b w:val="false"/>
                  <w:bCs w:val="false"/>
                  <w:i w:val="false"/>
                  <w:iCs w:val="false"/>
                  <w:strike w:val="false"/>
                  <w:dstrike w:val="false"/>
                  <w:outline w:val="false"/>
                  <w:shadow w:val="false"/>
                  <w:color w:val="000000"/>
                  <w:sz w:val="16"/>
                  <w:szCs w:val="16"/>
                  <w:u w:val="none"/>
                </w:rPr>
                <w:t xml:space="preserve"> videos cortos de temas diferentes</w:t>
              </w:r>
            </w:ins>
            <w:ins w:id="423" w:author="Jesus Gonzalez-Barahona" w:date="2022-05-25T21:01:04Z">
              <w:r>
                <w:rPr>
                  <w:b w:val="false"/>
                  <w:bCs w:val="false"/>
                  <w:i w:val="false"/>
                  <w:iCs w:val="false"/>
                  <w:strike w:val="false"/>
                  <w:dstrike w:val="false"/>
                  <w:outline w:val="false"/>
                  <w:shadow w:val="false"/>
                  <w:color w:val="000000"/>
                  <w:sz w:val="16"/>
                  <w:szCs w:val="16"/>
                  <w:u w:val="none"/>
                </w:rPr>
                <w:t xml:space="preserve"> de la asignatura</w:t>
              </w:r>
            </w:ins>
            <w:ins w:id="424" w:author="Jesus Gonzalez-Barahona" w:date="2022-05-25T21:05:46Z">
              <w:r>
                <w:rPr>
                  <w:b w:val="false"/>
                  <w:bCs w:val="false"/>
                  <w:i w:val="false"/>
                  <w:iCs w:val="false"/>
                  <w:strike w:val="false"/>
                  <w:dstrike w:val="false"/>
                  <w:outline w:val="false"/>
                  <w:shadow w:val="false"/>
                  <w:color w:val="000000"/>
                  <w:sz w:val="16"/>
                  <w:szCs w:val="16"/>
                  <w:u w:val="none"/>
                </w:rPr>
                <w:t xml:space="preserve">, o videos de otros tamaños que cubran al menos el 50% del </w:t>
              </w:r>
            </w:ins>
            <w:ins w:id="425" w:author="Jesus Gonzalez-Barahona" w:date="2022-05-25T21:06:00Z">
              <w:r>
                <w:rPr>
                  <w:b w:val="false"/>
                  <w:bCs w:val="false"/>
                  <w:i w:val="false"/>
                  <w:iCs w:val="false"/>
                  <w:strike w:val="false"/>
                  <w:dstrike w:val="false"/>
                  <w:outline w:val="false"/>
                  <w:shadow w:val="false"/>
                  <w:color w:val="000000"/>
                  <w:sz w:val="16"/>
                  <w:szCs w:val="16"/>
                  <w:u w:val="none"/>
                </w:rPr>
                <w:t>temario de la asignatura</w:t>
              </w:r>
            </w:ins>
          </w:p>
        </w:tc>
        <w:tc>
          <w:tcPr>
            <w:tcW w:w="1607"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26" w:author="Jesus Gonzalez-Barahona" w:date="2022-05-25T21:01:21Z">
              <w:r>
                <w:rPr>
                  <w:b w:val="false"/>
                  <w:bCs w:val="false"/>
                  <w:i w:val="false"/>
                  <w:iCs w:val="false"/>
                  <w:strike w:val="false"/>
                  <w:dstrike w:val="false"/>
                  <w:outline w:val="false"/>
                  <w:shadow w:val="false"/>
                  <w:color w:val="000000"/>
                  <w:sz w:val="16"/>
                  <w:szCs w:val="16"/>
                  <w:u w:val="none"/>
                </w:rPr>
                <w:t xml:space="preserve">Incluye al menos 12 videos cortos, cubriendo temas de al menos </w:t>
              </w:r>
            </w:ins>
            <w:ins w:id="427" w:author="Jesus Gonzalez-Barahona" w:date="2022-05-25T21:02:01Z">
              <w:r>
                <w:rPr>
                  <w:b w:val="false"/>
                  <w:bCs w:val="false"/>
                  <w:i w:val="false"/>
                  <w:iCs w:val="false"/>
                  <w:strike w:val="false"/>
                  <w:dstrike w:val="false"/>
                  <w:outline w:val="false"/>
                  <w:shadow w:val="false"/>
                  <w:color w:val="000000"/>
                  <w:sz w:val="16"/>
                  <w:szCs w:val="16"/>
                  <w:u w:val="none"/>
                </w:rPr>
                <w:t>el 50% del temario de la asignatura</w:t>
              </w:r>
            </w:ins>
            <w:ins w:id="428" w:author="Jesus Gonzalez-Barahona" w:date="2022-05-25T21:06:41Z">
              <w:r>
                <w:rPr>
                  <w:b w:val="false"/>
                  <w:bCs w:val="false"/>
                  <w:i w:val="false"/>
                  <w:iCs w:val="false"/>
                  <w:strike w:val="false"/>
                  <w:dstrike w:val="false"/>
                  <w:outline w:val="false"/>
                  <w:shadow w:val="false"/>
                  <w:color w:val="000000"/>
                  <w:sz w:val="16"/>
                  <w:szCs w:val="16"/>
                  <w:u w:val="none"/>
                </w:rPr>
                <w:t>, o videos de otros tamaños que cubran al menos el 90% del temario de la asignatura</w:t>
              </w:r>
            </w:ins>
          </w:p>
        </w:tc>
        <w:tc>
          <w:tcPr>
            <w:tcW w:w="1606"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29" w:author="Jesus Gonzalez-Barahona" w:date="2022-05-25T21:02:29Z">
              <w:r>
                <w:rPr>
                  <w:b w:val="false"/>
                  <w:bCs w:val="false"/>
                  <w:i w:val="false"/>
                  <w:iCs w:val="false"/>
                  <w:strike w:val="false"/>
                  <w:dstrike w:val="false"/>
                  <w:outline w:val="false"/>
                  <w:shadow w:val="false"/>
                  <w:color w:val="000000"/>
                  <w:sz w:val="16"/>
                  <w:szCs w:val="16"/>
                  <w:u w:val="none"/>
                </w:rPr>
                <w:t xml:space="preserve">Incluye al menos </w:t>
              </w:r>
            </w:ins>
            <w:ins w:id="430" w:author="Jesus Gonzalez-Barahona" w:date="2022-05-25T21:03:49Z">
              <w:r>
                <w:rPr>
                  <w:b w:val="false"/>
                  <w:bCs w:val="false"/>
                  <w:i w:val="false"/>
                  <w:iCs w:val="false"/>
                  <w:strike w:val="false"/>
                  <w:dstrike w:val="false"/>
                  <w:outline w:val="false"/>
                  <w:shadow w:val="false"/>
                  <w:color w:val="000000"/>
                  <w:sz w:val="16"/>
                  <w:szCs w:val="16"/>
                  <w:u w:val="none"/>
                </w:rPr>
                <w:t xml:space="preserve">20 videos cortos, </w:t>
              </w:r>
            </w:ins>
            <w:ins w:id="431" w:author="Jesus Gonzalez-Barahona" w:date="2022-05-25T21:04:06Z">
              <w:r>
                <w:rPr>
                  <w:b w:val="false"/>
                  <w:bCs w:val="false"/>
                  <w:i w:val="false"/>
                  <w:iCs w:val="false"/>
                  <w:strike w:val="false"/>
                  <w:dstrike w:val="false"/>
                  <w:outline w:val="false"/>
                  <w:shadow w:val="false"/>
                  <w:color w:val="000000"/>
                  <w:sz w:val="16"/>
                  <w:szCs w:val="16"/>
                  <w:u w:val="none"/>
                </w:rPr>
                <w:t xml:space="preserve">cubriendo temas de </w:t>
              </w:r>
            </w:ins>
            <w:ins w:id="432" w:author="Jesus Gonzalez-Barahona" w:date="2022-05-25T21:07:31Z">
              <w:r>
                <w:rPr>
                  <w:b w:val="false"/>
                  <w:bCs w:val="false"/>
                  <w:i w:val="false"/>
                  <w:iCs w:val="false"/>
                  <w:strike w:val="false"/>
                  <w:dstrike w:val="false"/>
                  <w:outline w:val="false"/>
                  <w:shadow w:val="false"/>
                  <w:color w:val="000000"/>
                  <w:sz w:val="16"/>
                  <w:szCs w:val="16"/>
                  <w:u w:val="none"/>
                </w:rPr>
                <w:t>al menos el 90% del temario de la asignatura</w:t>
              </w:r>
            </w:ins>
          </w:p>
        </w:tc>
        <w:tc>
          <w:tcPr>
            <w:tcW w:w="1607" w:type="dxa"/>
            <w:tcBorders>
              <w:left w:val="single" w:sz="4" w:space="0" w:color="000000"/>
              <w:bottom w:val="single" w:sz="4" w:space="0" w:color="000000"/>
              <w:right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33" w:author="Jesus Gonzalez-Barahona" w:date="2022-05-25T20:57:07Z">
              <w:r>
                <w:rPr>
                  <w:b w:val="false"/>
                  <w:bCs w:val="false"/>
                  <w:i w:val="false"/>
                  <w:iCs w:val="false"/>
                  <w:strike w:val="false"/>
                  <w:dstrike w:val="false"/>
                  <w:outline w:val="false"/>
                  <w:shadow w:val="false"/>
                  <w:color w:val="000000"/>
                  <w:sz w:val="16"/>
                  <w:szCs w:val="16"/>
                  <w:u w:val="none"/>
                </w:rPr>
                <w:t>Material excelente, que destaca en cuanto a cobertura del temario y nivel de detalle</w:t>
              </w:r>
            </w:ins>
          </w:p>
        </w:tc>
      </w:tr>
    </w:tbl>
    <w:p>
      <w:pPr>
        <w:pStyle w:val="TextBody"/>
        <w:rPr>
          <w:sz w:val="18"/>
          <w:szCs w:val="18"/>
          <w:ins w:id="435" w:author="Jesus Gonzalez-Barahona" w:date="2022-05-25T20:51:09Z"/>
        </w:rPr>
      </w:pPr>
      <w:ins w:id="434" w:author="Jesus Gonzalez-Barahona" w:date="2022-05-25T20:51:09Z">
        <w:r>
          <w:rPr>
            <w:sz w:val="18"/>
            <w:szCs w:val="18"/>
          </w:rPr>
        </w:r>
      </w:ins>
    </w:p>
    <w:p>
      <w:pPr>
        <w:pStyle w:val="TextBody"/>
        <w:rPr>
          <w:sz w:val="18"/>
          <w:szCs w:val="18"/>
        </w:rPr>
      </w:pPr>
      <w:ins w:id="436" w:author="Jesus Gonzalez-Barahona" w:date="2022-05-25T21:08:28Z">
        <w:r>
          <w:rPr>
            <w:color w:val="404040"/>
            <w:sz w:val="18"/>
            <w:szCs w:val="18"/>
          </w:rPr>
          <w:t xml:space="preserve">Rúbrica para </w:t>
        </w:r>
      </w:ins>
      <w:ins w:id="437" w:author="Jesus Gonzalez-Barahona" w:date="2022-05-25T21:08:28Z">
        <w:r>
          <w:rPr>
            <w:color w:val="404040"/>
            <w:sz w:val="18"/>
            <w:szCs w:val="18"/>
          </w:rPr>
          <w:t>otros materiales</w:t>
        </w:r>
      </w:ins>
      <w:ins w:id="438" w:author="Jesus Gonzalez-Barahona" w:date="2022-05-25T21:08:28Z">
        <w:r>
          <w:rPr>
            <w:sz w:val="18"/>
            <w:szCs w:val="18"/>
          </w:rPr>
          <w:t xml:space="preserve">. </w:t>
        </w:r>
      </w:ins>
      <w:ins w:id="439" w:author="Jesus Gonzalez-Barahona" w:date="2022-05-25T21:08:28Z">
        <w:r>
          <w:rPr>
            <w:sz w:val="18"/>
            <w:szCs w:val="18"/>
          </w:rPr>
          <w:t>Por las características de esta categoría, la rúbrica de ofrece de forma orientativa, pues se tendrán en cuenta las peculiaridades de los materiales presentados.</w:t>
        </w:r>
      </w:ins>
    </w:p>
    <w:tbl>
      <w:tblPr>
        <w:tblW w:w="5000" w:type="pct"/>
        <w:jc w:val="left"/>
        <w:tblInd w:w="-5" w:type="dxa"/>
        <w:tblLayout w:type="fixed"/>
        <w:tblCellMar>
          <w:top w:w="55" w:type="dxa"/>
          <w:left w:w="55" w:type="dxa"/>
          <w:bottom w:w="55" w:type="dxa"/>
          <w:right w:w="55" w:type="dxa"/>
        </w:tblCellMar>
      </w:tblPr>
      <w:tblGrid>
        <w:gridCol w:w="1606"/>
        <w:gridCol w:w="1606"/>
        <w:gridCol w:w="1606"/>
        <w:gridCol w:w="1607"/>
        <w:gridCol w:w="1606"/>
        <w:gridCol w:w="1607"/>
      </w:tblGrid>
      <w:tr>
        <w:trPr/>
        <w:tc>
          <w:tcPr>
            <w:tcW w:w="1606" w:type="dxa"/>
            <w:tcBorders>
              <w:top w:val="single" w:sz="4" w:space="0" w:color="000000"/>
              <w:left w:val="single" w:sz="4" w:space="0" w:color="000000"/>
              <w:bottom w:val="single" w:sz="4" w:space="0" w:color="000000"/>
            </w:tcBorders>
          </w:tcPr>
          <w:p>
            <w:pPr>
              <w:pStyle w:val="TableContents"/>
              <w:keepNext w:val="true"/>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40" w:author="Jesus Gonzalez-Barahona" w:date="2022-05-25T21:08:28Z">
              <w:r>
                <w:rPr>
                  <w:b w:val="false"/>
                  <w:bCs w:val="false"/>
                  <w:i w:val="false"/>
                  <w:iCs w:val="false"/>
                  <w:strike w:val="false"/>
                  <w:dstrike w:val="false"/>
                  <w:outline w:val="false"/>
                  <w:shadow w:val="false"/>
                  <w:color w:val="000000"/>
                  <w:sz w:val="16"/>
                  <w:szCs w:val="16"/>
                  <w:u w:val="none"/>
                </w:rPr>
                <w:t>0</w:t>
              </w:r>
            </w:ins>
          </w:p>
        </w:tc>
        <w:tc>
          <w:tcPr>
            <w:tcW w:w="1606"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41" w:author="Jesus Gonzalez-Barahona" w:date="2022-05-25T21:08:28Z">
              <w:r>
                <w:rPr>
                  <w:b w:val="false"/>
                  <w:bCs w:val="false"/>
                  <w:i w:val="false"/>
                  <w:iCs w:val="false"/>
                  <w:strike w:val="false"/>
                  <w:dstrike w:val="false"/>
                  <w:outline w:val="false"/>
                  <w:shadow w:val="false"/>
                  <w:color w:val="000000"/>
                  <w:sz w:val="16"/>
                  <w:szCs w:val="16"/>
                  <w:u w:val="none"/>
                </w:rPr>
                <w:t>1</w:t>
              </w:r>
            </w:ins>
          </w:p>
        </w:tc>
        <w:tc>
          <w:tcPr>
            <w:tcW w:w="1606"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42" w:author="Jesus Gonzalez-Barahona" w:date="2022-06-08T09:32:09Z">
              <w:r>
                <w:rPr>
                  <w:b w:val="false"/>
                  <w:bCs w:val="false"/>
                  <w:i w:val="false"/>
                  <w:iCs w:val="false"/>
                  <w:strike w:val="false"/>
                  <w:dstrike w:val="false"/>
                  <w:outline w:val="false"/>
                  <w:shadow w:val="false"/>
                  <w:color w:val="000000"/>
                  <w:sz w:val="16"/>
                  <w:szCs w:val="16"/>
                  <w:u w:val="none"/>
                </w:rPr>
                <w:t>3</w:t>
              </w:r>
            </w:ins>
          </w:p>
        </w:tc>
        <w:tc>
          <w:tcPr>
            <w:tcW w:w="1607"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43" w:author="Jesus Gonzalez-Barahona" w:date="2022-06-08T09:32:11Z">
              <w:r>
                <w:rPr>
                  <w:b w:val="false"/>
                  <w:bCs w:val="false"/>
                  <w:i w:val="false"/>
                  <w:iCs w:val="false"/>
                  <w:strike w:val="false"/>
                  <w:dstrike w:val="false"/>
                  <w:outline w:val="false"/>
                  <w:shadow w:val="false"/>
                  <w:color w:val="000000"/>
                  <w:sz w:val="16"/>
                  <w:szCs w:val="16"/>
                  <w:u w:val="none"/>
                </w:rPr>
                <w:t>5</w:t>
              </w:r>
            </w:ins>
          </w:p>
        </w:tc>
        <w:tc>
          <w:tcPr>
            <w:tcW w:w="1606" w:type="dxa"/>
            <w:tcBorders>
              <w:top w:val="single" w:sz="4" w:space="0" w:color="000000"/>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44" w:author="Jesus Gonzalez-Barahona" w:date="2022-06-08T09:32:13Z">
              <w:r>
                <w:rPr>
                  <w:b w:val="false"/>
                  <w:bCs w:val="false"/>
                  <w:i w:val="false"/>
                  <w:iCs w:val="false"/>
                  <w:strike w:val="false"/>
                  <w:dstrike w:val="false"/>
                  <w:outline w:val="false"/>
                  <w:shadow w:val="false"/>
                  <w:color w:val="000000"/>
                  <w:sz w:val="16"/>
                  <w:szCs w:val="16"/>
                  <w:u w:val="none"/>
                </w:rPr>
                <w:t>8</w:t>
              </w:r>
            </w:ins>
          </w:p>
        </w:tc>
        <w:tc>
          <w:tcPr>
            <w:tcW w:w="1607" w:type="dxa"/>
            <w:tcBorders>
              <w:top w:val="single" w:sz="4" w:space="0" w:color="000000"/>
              <w:left w:val="single" w:sz="4" w:space="0" w:color="000000"/>
              <w:bottom w:val="single" w:sz="4" w:space="0" w:color="000000"/>
              <w:right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45" w:author="Jesus Gonzalez-Barahona" w:date="2022-06-08T09:32:15Z">
              <w:r>
                <w:rPr>
                  <w:b w:val="false"/>
                  <w:bCs w:val="false"/>
                  <w:i w:val="false"/>
                  <w:iCs w:val="false"/>
                  <w:strike w:val="false"/>
                  <w:dstrike w:val="false"/>
                  <w:outline w:val="false"/>
                  <w:shadow w:val="false"/>
                  <w:color w:val="000000"/>
                  <w:sz w:val="16"/>
                  <w:szCs w:val="16"/>
                  <w:u w:val="none"/>
                </w:rPr>
                <w:t>14</w:t>
              </w:r>
            </w:ins>
          </w:p>
        </w:tc>
      </w:tr>
      <w:tr>
        <w:trPr/>
        <w:tc>
          <w:tcPr>
            <w:tcW w:w="1606" w:type="dxa"/>
            <w:tcBorders>
              <w:left w:val="single" w:sz="4" w:space="0" w:color="000000"/>
              <w:bottom w:val="single" w:sz="4" w:space="0" w:color="000000"/>
            </w:tcBorders>
          </w:tcPr>
          <w:p>
            <w:pPr>
              <w:pStyle w:val="TableContents"/>
              <w:keepNext w:val="true"/>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46" w:author="Jesus Gonzalez-Barahona" w:date="2022-05-25T21:08:28Z">
              <w:r>
                <w:rPr>
                  <w:b w:val="false"/>
                  <w:bCs w:val="false"/>
                  <w:i w:val="false"/>
                  <w:iCs w:val="false"/>
                  <w:strike w:val="false"/>
                  <w:dstrike w:val="false"/>
                  <w:outline w:val="false"/>
                  <w:shadow w:val="false"/>
                  <w:color w:val="000000"/>
                  <w:sz w:val="16"/>
                  <w:szCs w:val="16"/>
                  <w:u w:val="none"/>
                </w:rPr>
                <w:t>No presenta, no cumple los criterios de la convocatoria, o no llega al mínimo para ser puntuado</w:t>
              </w:r>
            </w:ins>
          </w:p>
        </w:tc>
        <w:tc>
          <w:tcPr>
            <w:tcW w:w="1606"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47" w:author="Jesus Gonzalez-Barahona" w:date="2022-05-25T21:08:28Z">
              <w:r>
                <w:rPr>
                  <w:b w:val="false"/>
                  <w:bCs w:val="false"/>
                  <w:i w:val="false"/>
                  <w:iCs w:val="false"/>
                  <w:strike w:val="false"/>
                  <w:dstrike w:val="false"/>
                  <w:outline w:val="false"/>
                  <w:shadow w:val="false"/>
                  <w:color w:val="000000"/>
                  <w:sz w:val="16"/>
                  <w:szCs w:val="16"/>
                  <w:u w:val="none"/>
                </w:rPr>
                <w:t>Cubre al menos un 30% del temario de la asignatura</w:t>
              </w:r>
            </w:ins>
          </w:p>
        </w:tc>
        <w:tc>
          <w:tcPr>
            <w:tcW w:w="1606"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48" w:author="Jesus Gonzalez-Barahona" w:date="2022-05-25T21:08:28Z">
              <w:r>
                <w:rPr>
                  <w:b w:val="false"/>
                  <w:bCs w:val="false"/>
                  <w:i w:val="false"/>
                  <w:iCs w:val="false"/>
                  <w:strike w:val="false"/>
                  <w:dstrike w:val="false"/>
                  <w:outline w:val="false"/>
                  <w:shadow w:val="false"/>
                  <w:color w:val="000000"/>
                  <w:sz w:val="16"/>
                  <w:szCs w:val="16"/>
                  <w:u w:val="none"/>
                </w:rPr>
                <w:t>Cubre al menos un 60% del temario de la asignatura, o al menos un 30% con un nivel de detalle alto</w:t>
              </w:r>
            </w:ins>
          </w:p>
        </w:tc>
        <w:tc>
          <w:tcPr>
            <w:tcW w:w="1607"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49" w:author="Jesus Gonzalez-Barahona" w:date="2022-05-25T21:08:28Z">
              <w:r>
                <w:rPr>
                  <w:b w:val="false"/>
                  <w:bCs w:val="false"/>
                  <w:i w:val="false"/>
                  <w:iCs w:val="false"/>
                  <w:strike w:val="false"/>
                  <w:dstrike w:val="false"/>
                  <w:outline w:val="false"/>
                  <w:shadow w:val="false"/>
                  <w:color w:val="000000"/>
                  <w:sz w:val="16"/>
                  <w:szCs w:val="16"/>
                  <w:u w:val="none"/>
                </w:rPr>
                <w:t>Cubre al menos un 90% del temario de la asignatura, o al menos un 60% con un nivel de detalle alto</w:t>
              </w:r>
            </w:ins>
          </w:p>
        </w:tc>
        <w:tc>
          <w:tcPr>
            <w:tcW w:w="1606" w:type="dxa"/>
            <w:tcBorders>
              <w:left w:val="single" w:sz="4" w:space="0" w:color="000000"/>
              <w:bottom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50" w:author="Jesus Gonzalez-Barahona" w:date="2022-05-25T21:08:28Z">
              <w:r>
                <w:rPr>
                  <w:b w:val="false"/>
                  <w:bCs w:val="false"/>
                  <w:i w:val="false"/>
                  <w:iCs w:val="false"/>
                  <w:strike w:val="false"/>
                  <w:dstrike w:val="false"/>
                  <w:outline w:val="false"/>
                  <w:shadow w:val="false"/>
                  <w:color w:val="000000"/>
                  <w:sz w:val="16"/>
                  <w:szCs w:val="16"/>
                  <w:u w:val="none"/>
                </w:rPr>
                <w:t>Cubre al menos un 90% del temario de la asignatura, con un nivel de detalle alto</w:t>
              </w:r>
            </w:ins>
          </w:p>
        </w:tc>
        <w:tc>
          <w:tcPr>
            <w:tcW w:w="1607" w:type="dxa"/>
            <w:tcBorders>
              <w:left w:val="single" w:sz="4" w:space="0" w:color="000000"/>
              <w:bottom w:val="single" w:sz="4" w:space="0" w:color="000000"/>
              <w:right w:val="single" w:sz="4" w:space="0" w:color="000000"/>
            </w:tcBorders>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16"/>
                <w:szCs w:val="16"/>
                <w:u w:val="none"/>
              </w:rPr>
            </w:pPr>
            <w:ins w:id="451" w:author="Jesus Gonzalez-Barahona" w:date="2022-05-25T21:08:28Z">
              <w:r>
                <w:rPr>
                  <w:b w:val="false"/>
                  <w:bCs w:val="false"/>
                  <w:i w:val="false"/>
                  <w:iCs w:val="false"/>
                  <w:strike w:val="false"/>
                  <w:dstrike w:val="false"/>
                  <w:outline w:val="false"/>
                  <w:shadow w:val="false"/>
                  <w:color w:val="000000"/>
                  <w:sz w:val="16"/>
                  <w:szCs w:val="16"/>
                  <w:u w:val="none"/>
                </w:rPr>
                <w:t xml:space="preserve">Material excelente, que destaca en cuanto a cobertura del temario y </w:t>
              </w:r>
            </w:ins>
            <w:ins w:id="452" w:author="Jesus Gonzalez-Barahona" w:date="2022-05-25T21:08:28Z">
              <w:r>
                <w:rPr>
                  <w:b w:val="false"/>
                  <w:bCs w:val="false"/>
                  <w:i w:val="false"/>
                  <w:iCs w:val="false"/>
                  <w:strike w:val="false"/>
                  <w:dstrike w:val="false"/>
                  <w:outline w:val="false"/>
                  <w:shadow w:val="false"/>
                  <w:color w:val="000000"/>
                  <w:sz w:val="16"/>
                  <w:szCs w:val="16"/>
                  <w:u w:val="none"/>
                </w:rPr>
                <w:t>n</w:t>
              </w:r>
            </w:ins>
            <w:ins w:id="453" w:author="Jesus Gonzalez-Barahona" w:date="2022-05-25T21:08:28Z">
              <w:r>
                <w:rPr>
                  <w:b w:val="false"/>
                  <w:bCs w:val="false"/>
                  <w:i w:val="false"/>
                  <w:iCs w:val="false"/>
                  <w:strike w:val="false"/>
                  <w:dstrike w:val="false"/>
                  <w:outline w:val="false"/>
                  <w:shadow w:val="false"/>
                  <w:color w:val="000000"/>
                  <w:sz w:val="16"/>
                  <w:szCs w:val="16"/>
                  <w:u w:val="none"/>
                </w:rPr>
                <w:t>ivel de detalle</w:t>
              </w:r>
            </w:ins>
          </w:p>
        </w:tc>
      </w:tr>
    </w:tbl>
    <w:p>
      <w:pPr>
        <w:pStyle w:val="Table"/>
        <w:jc w:val="both"/>
        <w:rPr>
          <w:rFonts w:ascii="Calibri" w:hAnsi="Calibri" w:eastAsia="Calibri" w:cs="Calibri"/>
          <w:del w:id="455" w:author="Jesus Gonzalez-Barahona" w:date="2022-05-25T21:08:33Z"/>
        </w:rPr>
      </w:pPr>
      <w:del w:id="454" w:author="Jesus Gonzalez-Barahona" w:date="2022-05-25T21:08:33Z">
        <w:r>
          <w:rPr>
            <w:rFonts w:eastAsia="Calibri" w:cs="Calibri" w:ascii="Calibri" w:hAnsi="Calibri"/>
          </w:rPr>
        </w:r>
      </w:del>
    </w:p>
    <w:p>
      <w:pPr>
        <w:pStyle w:val="Table"/>
        <w:jc w:val="both"/>
        <w:rPr>
          <w:rFonts w:ascii="Calibri" w:hAnsi="Calibri" w:eastAsia="Calibri" w:cs="Calibri"/>
        </w:rPr>
      </w:pPr>
      <w:r>
        <w:rPr>
          <w:rFonts w:eastAsia="Calibri" w:cs="Calibri" w:ascii="Calibri" w:hAnsi="Calibri"/>
        </w:rPr>
      </w:r>
    </w:p>
    <w:tbl>
      <w:tblPr>
        <w:tblW w:w="9751" w:type="dxa"/>
        <w:jc w:val="left"/>
        <w:tblInd w:w="60" w:type="dxa"/>
        <w:tblLayout w:type="fixed"/>
        <w:tblCellMar>
          <w:top w:w="15" w:type="dxa"/>
          <w:left w:w="30" w:type="dxa"/>
          <w:bottom w:w="15" w:type="dxa"/>
          <w:right w:w="30" w:type="dxa"/>
        </w:tblCellMar>
      </w:tblPr>
      <w:tblGrid>
        <w:gridCol w:w="1814"/>
        <w:gridCol w:w="917"/>
        <w:gridCol w:w="1009"/>
        <w:gridCol w:w="1192"/>
        <w:gridCol w:w="1376"/>
        <w:gridCol w:w="1721"/>
        <w:gridCol w:w="1722"/>
      </w:tblGrid>
      <w:tr>
        <w:trPr>
          <w:trHeight w:val="351" w:hRule="atLeast"/>
        </w:trPr>
        <w:tc>
          <w:tcPr>
            <w:tcW w:w="1814" w:type="dxa"/>
            <w:tcBorders>
              <w:top w:val="single" w:sz="24" w:space="0" w:color="D1D1D1"/>
              <w:left w:val="single" w:sz="24" w:space="0" w:color="D1D1D1"/>
              <w:bottom w:val="single" w:sz="24" w:space="0" w:color="D1D1D1"/>
              <w:right w:val="single" w:sz="24" w:space="0" w:color="D1D1D1"/>
            </w:tcBorders>
            <w:shd w:fill="FFFFFF" w:val="clear"/>
            <w:vAlign w:val="cente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del w:id="456" w:author="Jesus Gonzalez-Barahona" w:date="2022-05-25T19:54:10Z">
              <w:r>
                <w:rPr>
                  <w:rFonts w:eastAsia="Times New Roman" w:cs="Segoe UI" w:ascii="Segoe UI" w:hAnsi="Segoe UI"/>
                  <w:color w:val="000000"/>
                  <w:kern w:val="0"/>
                  <w:sz w:val="20"/>
                  <w:szCs w:val="20"/>
                  <w:lang w:eastAsia="es-ES_tradnl" w:bidi="ar-SA"/>
                </w:rPr>
                <w:delText>ITEMS</w:delText>
              </w:r>
            </w:del>
          </w:p>
        </w:tc>
        <w:tc>
          <w:tcPr>
            <w:tcW w:w="7937" w:type="dxa"/>
            <w:gridSpan w:val="6"/>
            <w:tcBorders>
              <w:top w:val="single" w:sz="24" w:space="0" w:color="D1D1D1"/>
              <w:left w:val="single" w:sz="24" w:space="0" w:color="D1D1D1"/>
              <w:bottom w:val="single" w:sz="24" w:space="0" w:color="D1D1D1"/>
              <w:right w:val="single" w:sz="24" w:space="0" w:color="D1D1D1"/>
            </w:tcBorders>
            <w:shd w:fill="FFFFFF" w:val="clear"/>
            <w:vAlign w:val="cente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del w:id="457" w:author="Jesus Gonzalez-Barahona" w:date="2022-05-25T19:24:53Z">
              <w:r>
                <w:rPr>
                  <w:rFonts w:eastAsia="Times New Roman" w:cs="Segoe UI" w:ascii="Segoe UI" w:hAnsi="Segoe UI"/>
                  <w:color w:val="000000"/>
                  <w:kern w:val="0"/>
                  <w:sz w:val="20"/>
                  <w:szCs w:val="20"/>
                  <w:lang w:eastAsia="es-ES_tradnl" w:bidi="ar-SA"/>
                </w:rPr>
                <w:delText>ESCALA DE VALORACIÓN</w:delText>
              </w:r>
            </w:del>
          </w:p>
        </w:tc>
      </w:tr>
      <w:tr>
        <w:trPr/>
        <w:tc>
          <w:tcPr>
            <w:tcW w:w="1814"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bidi w:val="0"/>
              <w:spacing w:before="0" w:after="0"/>
              <w:jc w:val="center"/>
              <w:rPr>
                <w:rFonts w:ascii="Segoe UI" w:hAnsi="Segoe UI" w:eastAsia="Times New Roman" w:cs="Segoe UI"/>
                <w:color w:val="000000"/>
                <w:kern w:val="0"/>
                <w:sz w:val="20"/>
                <w:szCs w:val="20"/>
                <w:lang w:eastAsia="es-ES_tradnl" w:bidi="ar-SA"/>
              </w:rPr>
            </w:pPr>
            <w:del w:id="458" w:author="Jesus Gonzalez-Barahona" w:date="2022-05-25T19:15:45Z">
              <w:r>
                <w:rPr>
                  <w:rFonts w:eastAsia="Times New Roman" w:cs="Segoe UI" w:ascii="Segoe UI" w:hAnsi="Segoe UI"/>
                  <w:color w:val="000000"/>
                  <w:kern w:val="0"/>
                  <w:sz w:val="20"/>
                  <w:szCs w:val="20"/>
                  <w:lang w:eastAsia="es-ES_tradnl" w:bidi="ar-SA"/>
                </w:rPr>
                <w:delText>Número de grupos donde se imparte la misma asignatura donde se utilizan los mismos materiales</w:delText>
              </w:r>
            </w:del>
          </w:p>
        </w:tc>
        <w:tc>
          <w:tcPr>
            <w:tcW w:w="917"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bidi w:val="0"/>
              <w:spacing w:before="0" w:after="0"/>
              <w:jc w:val="left"/>
              <w:rPr>
                <w:rFonts w:ascii="Segoe UI" w:hAnsi="Segoe UI" w:eastAsia="Times New Roman" w:cs="Segoe UI"/>
                <w:color w:val="000000"/>
                <w:kern w:val="0"/>
                <w:sz w:val="20"/>
                <w:szCs w:val="20"/>
                <w:lang w:eastAsia="es-ES_tradnl" w:bidi="ar-SA"/>
              </w:rPr>
            </w:pPr>
            <w:del w:id="459" w:author="Jesus Gonzalez-Barahona" w:date="2022-05-25T19:15:45Z">
              <w:r>
                <w:rPr>
                  <w:rFonts w:eastAsia="Times New Roman" w:cs="Segoe UI" w:ascii="Segoe UI" w:hAnsi="Segoe UI"/>
                  <w:color w:val="000000"/>
                  <w:kern w:val="0"/>
                  <w:sz w:val="20"/>
                  <w:szCs w:val="20"/>
                  <w:lang w:eastAsia="es-ES_tradnl" w:bidi="ar-SA"/>
                </w:rPr>
                <w:delText>Los materiales solo sirven para esta asignatura de la URJC (0)</w:delText>
              </w:r>
            </w:del>
          </w:p>
        </w:tc>
        <w:tc>
          <w:tcPr>
            <w:tcW w:w="1009"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del w:id="460" w:author="Jesus Gonzalez-Barahona" w:date="2022-05-25T19:15:45Z">
              <w:r>
                <w:rPr>
                  <w:rFonts w:eastAsia="Times New Roman" w:cs="Segoe UI" w:ascii="Segoe UI" w:hAnsi="Segoe UI"/>
                  <w:color w:val="000000"/>
                  <w:kern w:val="0"/>
                  <w:sz w:val="20"/>
                  <w:szCs w:val="20"/>
                  <w:lang w:eastAsia="es-ES_tradnl" w:bidi="ar-SA"/>
                </w:rPr>
                <w:delText>Los materiales se podrían utilizar en otras asignaturas de la URJC (3)</w:delText>
              </w:r>
            </w:del>
          </w:p>
        </w:tc>
        <w:tc>
          <w:tcPr>
            <w:tcW w:w="1192"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del w:id="461" w:author="Jesus Gonzalez-Barahona" w:date="2022-05-25T19:15:45Z">
              <w:r>
                <w:rPr>
                  <w:rFonts w:eastAsia="Times New Roman" w:cs="Segoe UI" w:ascii="Segoe UI" w:hAnsi="Segoe UI"/>
                  <w:color w:val="000000"/>
                  <w:kern w:val="0"/>
                  <w:sz w:val="20"/>
                  <w:szCs w:val="20"/>
                  <w:lang w:eastAsia="es-ES_tradnl" w:bidi="ar-SA"/>
                </w:rPr>
                <w:delText>Los materiales se utilizan en otras asignaturas de la URJC, aunque de forma parcial (5)</w:delText>
              </w:r>
            </w:del>
          </w:p>
        </w:tc>
        <w:tc>
          <w:tcPr>
            <w:tcW w:w="1376" w:type="dxa"/>
            <w:tcBorders>
              <w:top w:val="single" w:sz="24" w:space="0" w:color="D1D1D1"/>
              <w:left w:val="single" w:sz="24" w:space="0" w:color="D1D1D1"/>
              <w:bottom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del w:id="462" w:author="Jesus Gonzalez-Barahona" w:date="2022-05-25T19:15:45Z">
              <w:r>
                <w:rPr>
                  <w:rFonts w:eastAsia="Times New Roman" w:cs="Segoe UI" w:ascii="Segoe UI" w:hAnsi="Segoe UI"/>
                  <w:color w:val="000000"/>
                  <w:kern w:val="0"/>
                  <w:sz w:val="20"/>
                  <w:szCs w:val="20"/>
                  <w:lang w:eastAsia="es-ES_tradnl" w:bidi="ar-SA"/>
                </w:rPr>
                <w:delText>Los materiales se utilizan en otras asignaturas de la URJC de forma completa (8)</w:delText>
              </w:r>
            </w:del>
          </w:p>
        </w:tc>
        <w:tc>
          <w:tcPr>
            <w:tcW w:w="1721" w:type="dxa"/>
            <w:tcBorders>
              <w:top w:val="single" w:sz="24" w:space="0" w:color="D1D1D1"/>
              <w:left w:val="single" w:sz="24" w:space="0" w:color="D1D1D1"/>
              <w:bottom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r>
          </w:p>
        </w:tc>
        <w:tc>
          <w:tcPr>
            <w:tcW w:w="1722"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r>
          </w:p>
        </w:tc>
      </w:tr>
      <w:tr>
        <w:trPr/>
        <w:tc>
          <w:tcPr>
            <w:tcW w:w="1814"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del w:id="463" w:author="Jesus Gonzalez-Barahona" w:date="2022-05-25T21:08:56Z">
              <w:r>
                <w:rPr>
                  <w:rFonts w:eastAsia="Times New Roman" w:cs="Segoe UI" w:ascii="Segoe UI" w:hAnsi="Segoe UI"/>
                  <w:color w:val="000000"/>
                  <w:kern w:val="0"/>
                  <w:sz w:val="20"/>
                  <w:szCs w:val="20"/>
                  <w:lang w:eastAsia="es-ES_tradnl" w:bidi="ar-SA"/>
                </w:rPr>
                <w:delText>‍</w:delText>
              </w:r>
            </w:del>
          </w:p>
        </w:tc>
        <w:tc>
          <w:tcPr>
            <w:tcW w:w="7937" w:type="dxa"/>
            <w:gridSpan w:val="6"/>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r>
          </w:p>
        </w:tc>
      </w:tr>
      <w:tr>
        <w:trPr/>
        <w:tc>
          <w:tcPr>
            <w:tcW w:w="1814"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bidi w:val="0"/>
              <w:spacing w:before="0" w:after="0"/>
              <w:jc w:val="center"/>
              <w:rPr>
                <w:rFonts w:ascii="Liberation Serif" w:hAnsi="Liberation Serif" w:eastAsia="Times New Roman" w:cs="Segoe UI"/>
                <w:color w:val="000000"/>
                <w:kern w:val="0"/>
                <w:sz w:val="16"/>
                <w:szCs w:val="16"/>
                <w:lang w:eastAsia="es-ES_tradnl" w:bidi="ar-SA"/>
              </w:rPr>
            </w:pPr>
            <w:del w:id="464" w:author="Jesus Gonzalez-Barahona" w:date="2022-05-25T21:08:56Z">
              <w:r>
                <w:rPr>
                  <w:rFonts w:eastAsia="Times New Roman" w:cs="Segoe UI"/>
                  <w:color w:val="000000"/>
                  <w:kern w:val="0"/>
                  <w:sz w:val="16"/>
                  <w:szCs w:val="16"/>
                  <w:lang w:eastAsia="es-ES_tradnl" w:bidi="ar-SA"/>
                </w:rPr>
                <w:delText>‍</w:delText>
              </w:r>
            </w:del>
          </w:p>
        </w:tc>
        <w:tc>
          <w:tcPr>
            <w:tcW w:w="917"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color w:val="000000"/>
                <w:kern w:val="0"/>
                <w:sz w:val="16"/>
                <w:szCs w:val="16"/>
                <w:lang w:eastAsia="es-ES_tradnl" w:bidi="ar-SA"/>
              </w:rPr>
            </w:r>
          </w:p>
        </w:tc>
        <w:tc>
          <w:tcPr>
            <w:tcW w:w="1009"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color w:val="000000"/>
                <w:kern w:val="0"/>
                <w:sz w:val="16"/>
                <w:szCs w:val="16"/>
                <w:lang w:eastAsia="es-ES_tradnl" w:bidi="ar-SA"/>
              </w:rPr>
            </w:r>
          </w:p>
        </w:tc>
        <w:tc>
          <w:tcPr>
            <w:tcW w:w="1192"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color w:val="000000"/>
                <w:kern w:val="0"/>
                <w:sz w:val="16"/>
                <w:szCs w:val="16"/>
                <w:lang w:eastAsia="es-ES_tradnl" w:bidi="ar-SA"/>
              </w:rPr>
            </w:r>
          </w:p>
        </w:tc>
        <w:tc>
          <w:tcPr>
            <w:tcW w:w="1376" w:type="dxa"/>
            <w:tcBorders>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color w:val="000000"/>
                <w:kern w:val="0"/>
                <w:sz w:val="16"/>
                <w:szCs w:val="16"/>
                <w:lang w:eastAsia="es-ES_tradnl" w:bidi="ar-SA"/>
              </w:rPr>
            </w:r>
          </w:p>
        </w:tc>
        <w:tc>
          <w:tcPr>
            <w:tcW w:w="1721" w:type="dxa"/>
            <w:tcBorders>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color w:val="000000"/>
                <w:kern w:val="0"/>
                <w:sz w:val="16"/>
                <w:szCs w:val="16"/>
                <w:lang w:eastAsia="es-ES_tradnl" w:bidi="ar-SA"/>
              </w:rPr>
            </w:r>
          </w:p>
        </w:tc>
        <w:tc>
          <w:tcPr>
            <w:tcW w:w="1722"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color w:val="000000"/>
                <w:kern w:val="0"/>
                <w:sz w:val="16"/>
                <w:szCs w:val="16"/>
                <w:lang w:eastAsia="es-ES_tradnl" w:bidi="ar-SA"/>
              </w:rPr>
            </w:r>
          </w:p>
        </w:tc>
      </w:tr>
      <w:tr>
        <w:trPr/>
        <w:tc>
          <w:tcPr>
            <w:tcW w:w="1814"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bidi w:val="0"/>
              <w:spacing w:before="0" w:after="0"/>
              <w:jc w:val="center"/>
              <w:rPr>
                <w:rFonts w:ascii="Liberation Serif" w:hAnsi="Liberation Serif" w:eastAsia="Times New Roman" w:cs="Segoe UI"/>
                <w:color w:val="000000"/>
                <w:kern w:val="0"/>
                <w:sz w:val="16"/>
                <w:szCs w:val="16"/>
                <w:lang w:eastAsia="es-ES_tradnl" w:bidi="ar-SA"/>
              </w:rPr>
            </w:pPr>
            <w:del w:id="465" w:author="Jesus Gonzalez-Barahona" w:date="2022-05-25T21:08:33Z">
              <w:r>
                <w:rPr>
                  <w:rFonts w:eastAsia="Times New Roman" w:cs="Segoe UI"/>
                  <w:color w:val="000000"/>
                  <w:kern w:val="0"/>
                  <w:sz w:val="16"/>
                  <w:szCs w:val="16"/>
                  <w:lang w:eastAsia="es-ES_tradnl" w:bidi="ar-SA"/>
                </w:rPr>
                <w:delText>‍</w:delText>
              </w:r>
            </w:del>
            <w:del w:id="466" w:author="Jesus Gonzalez-Barahona" w:date="2022-05-25T21:08:33Z">
              <w:r>
                <w:rPr>
                  <w:rFonts w:eastAsia="Times New Roman" w:cs="Segoe UI"/>
                  <w:color w:val="000000"/>
                  <w:kern w:val="0"/>
                  <w:sz w:val="16"/>
                  <w:szCs w:val="16"/>
                  <w:lang w:eastAsia="es-ES_tradnl" w:bidi="ar-SA"/>
                </w:rPr>
                <w:delText>Guía de la asignatura enlazada</w:delText>
              </w:r>
            </w:del>
          </w:p>
        </w:tc>
        <w:tc>
          <w:tcPr>
            <w:tcW w:w="917"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467" w:author="Jesus Gonzalez-Barahona" w:date="2022-05-25T21:08:33Z">
              <w:r>
                <w:rPr>
                  <w:rFonts w:eastAsia="Times New Roman" w:cs="Segoe UI"/>
                  <w:color w:val="000000"/>
                  <w:kern w:val="0"/>
                  <w:sz w:val="16"/>
                  <w:szCs w:val="16"/>
                  <w:lang w:eastAsia="es-ES_tradnl" w:bidi="ar-SA"/>
                </w:rPr>
                <w:delText>No presenta (0)</w:delText>
              </w:r>
            </w:del>
          </w:p>
        </w:tc>
        <w:tc>
          <w:tcPr>
            <w:tcW w:w="1009"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468" w:author="Jesus Gonzalez-Barahona" w:date="2022-05-25T21:08:33Z">
              <w:r>
                <w:rPr>
                  <w:rFonts w:eastAsia="Times New Roman" w:cs="Segoe UI"/>
                  <w:color w:val="000000"/>
                  <w:kern w:val="0"/>
                  <w:sz w:val="16"/>
                  <w:szCs w:val="16"/>
                  <w:lang w:eastAsia="es-ES_tradnl" w:bidi="ar-SA"/>
                </w:rPr>
                <w:delText>Incluye un calendario con el plan docente detallado</w:delText>
              </w:r>
            </w:del>
            <w:del w:id="469" w:author="Jesus Gonzalez-Barahona" w:date="2022-05-25T19:51:31Z">
              <w:r>
                <w:rPr>
                  <w:rFonts w:eastAsia="Times New Roman" w:cs="Segoe UI"/>
                  <w:color w:val="000000"/>
                  <w:kern w:val="0"/>
                  <w:sz w:val="16"/>
                  <w:szCs w:val="16"/>
                  <w:lang w:eastAsia="es-ES_tradnl" w:bidi="ar-SA"/>
                </w:rPr>
                <w:delText xml:space="preserve"> (3)</w:delText>
              </w:r>
            </w:del>
          </w:p>
        </w:tc>
        <w:tc>
          <w:tcPr>
            <w:tcW w:w="1192"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470" w:author="Jesus Gonzalez-Barahona" w:date="2022-05-25T21:08:33Z">
              <w:r>
                <w:rPr>
                  <w:rFonts w:eastAsia="Times New Roman" w:cs="Segoe UI"/>
                  <w:color w:val="000000"/>
                  <w:kern w:val="0"/>
                  <w:sz w:val="16"/>
                  <w:szCs w:val="16"/>
                  <w:lang w:eastAsia="es-ES_tradnl" w:bidi="ar-SA"/>
                </w:rPr>
                <w:delText>Incluye también el detall</w:delText>
              </w:r>
            </w:del>
            <w:del w:id="471" w:author="Jesus Gonzalez-Barahona" w:date="2022-05-25T19:52:11Z">
              <w:r>
                <w:rPr>
                  <w:rFonts w:eastAsia="Times New Roman" w:cs="Segoe UI"/>
                  <w:color w:val="000000"/>
                  <w:kern w:val="0"/>
                  <w:sz w:val="16"/>
                  <w:szCs w:val="16"/>
                  <w:lang w:eastAsia="es-ES_tradnl" w:bidi="ar-SA"/>
                </w:rPr>
                <w:delText>e</w:delText>
              </w:r>
            </w:del>
            <w:del w:id="472" w:author="Jesus Gonzalez-Barahona" w:date="2022-05-25T21:08:33Z">
              <w:r>
                <w:rPr>
                  <w:rFonts w:eastAsia="Times New Roman" w:cs="Segoe UI"/>
                  <w:color w:val="000000"/>
                  <w:kern w:val="0"/>
                  <w:sz w:val="16"/>
                  <w:szCs w:val="16"/>
                  <w:lang w:eastAsia="es-ES_tradnl" w:bidi="ar-SA"/>
                </w:rPr>
                <w:delText xml:space="preserve"> de los materiales, ejercicios, etc, y una guía de estudio (6)</w:delText>
              </w:r>
            </w:del>
          </w:p>
        </w:tc>
        <w:tc>
          <w:tcPr>
            <w:tcW w:w="1376" w:type="dxa"/>
            <w:tcBorders>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473" w:author="Jesus Gonzalez-Barahona" w:date="2022-05-25T21:08:33Z">
              <w:r>
                <w:rPr>
                  <w:rFonts w:eastAsia="Times New Roman" w:cs="Segoe UI"/>
                  <w:color w:val="000000"/>
                  <w:kern w:val="0"/>
                  <w:sz w:val="16"/>
                  <w:szCs w:val="16"/>
                  <w:lang w:eastAsia="es-ES_tradnl" w:bidi="ar-SA"/>
                </w:rPr>
                <w:delText>Incluye además otros detalles que ayuden al seguimiento de la asignatura (10)</w:delText>
              </w:r>
            </w:del>
          </w:p>
        </w:tc>
        <w:tc>
          <w:tcPr>
            <w:tcW w:w="1721" w:type="dxa"/>
            <w:tcBorders>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color w:val="000000"/>
                <w:kern w:val="0"/>
                <w:sz w:val="16"/>
                <w:szCs w:val="16"/>
                <w:lang w:eastAsia="es-ES_tradnl" w:bidi="ar-SA"/>
              </w:rPr>
            </w:r>
          </w:p>
        </w:tc>
        <w:tc>
          <w:tcPr>
            <w:tcW w:w="1722"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color w:val="000000"/>
                <w:kern w:val="0"/>
                <w:sz w:val="16"/>
                <w:szCs w:val="16"/>
                <w:lang w:eastAsia="es-ES_tradnl" w:bidi="ar-SA"/>
              </w:rPr>
            </w:r>
          </w:p>
        </w:tc>
      </w:tr>
      <w:tr>
        <w:trPr/>
        <w:tc>
          <w:tcPr>
            <w:tcW w:w="1814"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bidi w:val="0"/>
              <w:spacing w:before="0" w:after="0"/>
              <w:jc w:val="center"/>
              <w:rPr>
                <w:rFonts w:ascii="Liberation Serif" w:hAnsi="Liberation Serif" w:eastAsia="Times New Roman" w:cs="Segoe UI"/>
                <w:color w:val="000000"/>
                <w:kern w:val="0"/>
                <w:sz w:val="16"/>
                <w:szCs w:val="16"/>
                <w:lang w:eastAsia="es-ES_tradnl" w:bidi="ar-SA"/>
              </w:rPr>
            </w:pPr>
            <w:del w:id="474" w:author="Jesus Gonzalez-Barahona" w:date="2022-05-25T21:08:33Z">
              <w:r>
                <w:rPr>
                  <w:rFonts w:eastAsia="Times New Roman" w:cs="Segoe UI"/>
                  <w:color w:val="000000"/>
                  <w:kern w:val="0"/>
                  <w:sz w:val="16"/>
                  <w:szCs w:val="16"/>
                  <w:lang w:eastAsia="es-ES_tradnl" w:bidi="ar-SA"/>
                </w:rPr>
                <w:delText>Presentaciones o t</w:delText>
              </w:r>
            </w:del>
            <w:del w:id="475" w:author="Jesus Gonzalez-Barahona" w:date="2022-05-25T21:08:33Z">
              <w:r>
                <w:rPr>
                  <w:rFonts w:eastAsia="Times New Roman" w:cs="Segoe UI"/>
                  <w:color w:val="000000"/>
                  <w:kern w:val="0"/>
                  <w:sz w:val="16"/>
                  <w:szCs w:val="16"/>
                  <w:lang w:eastAsia="es-ES_tradnl" w:bidi="ar-SA"/>
                </w:rPr>
                <w:delText>ransparencias en abierto enlazadas</w:delText>
              </w:r>
            </w:del>
          </w:p>
        </w:tc>
        <w:tc>
          <w:tcPr>
            <w:tcW w:w="917"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del w:id="479" w:author="Jesus Gonzalez-Barahona" w:date="2022-05-25T21:08:33Z"/>
              </w:rPr>
            </w:pPr>
            <w:del w:id="476" w:author="Jesus Gonzalez-Barahona" w:date="2022-05-25T21:08:33Z">
              <w:r>
                <w:rPr>
                  <w:rFonts w:eastAsia="Times New Roman" w:cs="Segoe UI"/>
                  <w:color w:val="000000"/>
                  <w:kern w:val="0"/>
                  <w:sz w:val="16"/>
                  <w:szCs w:val="16"/>
                  <w:lang w:eastAsia="es-ES_tradnl" w:bidi="ar-SA"/>
                </w:rPr>
                <w:delText>No</w:delText>
              </w:r>
            </w:del>
            <w:del w:id="477" w:author="Jesus Gonzalez-Barahona" w:date="2022-05-25T21:08:33Z">
              <w:r>
                <w:rPr>
                  <w:rFonts w:eastAsia="Times New Roman" w:cs="Segoe UI"/>
                  <w:color w:val="242424"/>
                  <w:kern w:val="0"/>
                  <w:sz w:val="16"/>
                  <w:szCs w:val="16"/>
                  <w:lang w:eastAsia="es-ES_tradnl" w:bidi="ar-SA"/>
                </w:rPr>
                <w:br/>
              </w:r>
            </w:del>
            <w:del w:id="478" w:author="Jesus Gonzalez-Barahona" w:date="2022-05-25T21:08:33Z">
              <w:r>
                <w:rPr>
                  <w:rFonts w:eastAsia="Times New Roman" w:cs="Segoe UI"/>
                  <w:color w:val="000000"/>
                  <w:kern w:val="0"/>
                  <w:sz w:val="16"/>
                  <w:szCs w:val="16"/>
                  <w:lang w:eastAsia="es-ES_tradnl" w:bidi="ar-SA"/>
                </w:rPr>
                <w:delText>presenta</w:delText>
              </w:r>
            </w:del>
          </w:p>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480" w:author="Jesus Gonzalez-Barahona" w:date="2022-05-25T21:08:33Z">
              <w:r>
                <w:rPr>
                  <w:rFonts w:eastAsia="Times New Roman" w:cs="Segoe UI"/>
                  <w:color w:val="000000"/>
                  <w:kern w:val="0"/>
                  <w:sz w:val="16"/>
                  <w:szCs w:val="16"/>
                  <w:lang w:eastAsia="es-ES_tradnl" w:bidi="ar-SA"/>
                </w:rPr>
                <w:delText>(0)</w:delText>
              </w:r>
            </w:del>
          </w:p>
        </w:tc>
        <w:tc>
          <w:tcPr>
            <w:tcW w:w="1009"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481" w:author="Jesus Gonzalez-Barahona" w:date="2022-05-25T21:08:33Z">
              <w:r>
                <w:rPr>
                  <w:rFonts w:eastAsia="Times New Roman" w:cs="Segoe UI"/>
                  <w:color w:val="000000"/>
                  <w:kern w:val="0"/>
                  <w:sz w:val="16"/>
                  <w:szCs w:val="16"/>
                  <w:lang w:eastAsia="es-ES_tradnl" w:bidi="ar-SA"/>
                </w:rPr>
                <w:delText>Cubren algunos temas de la asignatura (3)</w:delText>
              </w:r>
            </w:del>
          </w:p>
        </w:tc>
        <w:tc>
          <w:tcPr>
            <w:tcW w:w="1192"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482" w:author="Jesus Gonzalez-Barahona" w:date="2022-05-25T21:08:33Z">
              <w:r>
                <w:rPr>
                  <w:rFonts w:eastAsia="Times New Roman" w:cs="Segoe UI"/>
                  <w:color w:val="000000"/>
                  <w:kern w:val="0"/>
                  <w:sz w:val="16"/>
                  <w:szCs w:val="16"/>
                  <w:lang w:eastAsia="es-ES_tradnl" w:bidi="ar-SA"/>
                </w:rPr>
                <w:delText xml:space="preserve">Cubren </w:delText>
              </w:r>
            </w:del>
            <w:del w:id="483" w:author="Jesus Gonzalez-Barahona" w:date="2022-05-25T19:29:30Z">
              <w:r>
                <w:rPr>
                  <w:rFonts w:eastAsia="Times New Roman" w:cs="Segoe UI"/>
                  <w:color w:val="000000"/>
                  <w:kern w:val="0"/>
                  <w:sz w:val="16"/>
                  <w:szCs w:val="16"/>
                  <w:lang w:eastAsia="es-ES_tradnl" w:bidi="ar-SA"/>
                </w:rPr>
                <w:delText>la mayor parte de temas de la asignatura (5)</w:delText>
              </w:r>
            </w:del>
          </w:p>
        </w:tc>
        <w:tc>
          <w:tcPr>
            <w:tcW w:w="1376" w:type="dxa"/>
            <w:tcBorders>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484" w:author="Jesus Gonzalez-Barahona" w:date="2022-05-25T19:28:51Z">
              <w:r>
                <w:rPr>
                  <w:rFonts w:eastAsia="Times New Roman" w:cs="Segoe UI"/>
                  <w:color w:val="000000"/>
                  <w:kern w:val="0"/>
                  <w:sz w:val="16"/>
                  <w:szCs w:val="16"/>
                  <w:lang w:eastAsia="es-ES_tradnl" w:bidi="ar-SA"/>
                </w:rPr>
                <w:delText>Cubren todos los temas de la asignatura (8)</w:delText>
              </w:r>
            </w:del>
          </w:p>
        </w:tc>
        <w:tc>
          <w:tcPr>
            <w:tcW w:w="1721" w:type="dxa"/>
            <w:tcBorders>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color w:val="000000"/>
                <w:kern w:val="0"/>
                <w:sz w:val="16"/>
                <w:szCs w:val="16"/>
                <w:lang w:eastAsia="es-ES_tradnl" w:bidi="ar-SA"/>
              </w:rPr>
            </w:r>
          </w:p>
        </w:tc>
        <w:tc>
          <w:tcPr>
            <w:tcW w:w="1722"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color w:val="000000"/>
                <w:kern w:val="0"/>
                <w:sz w:val="16"/>
                <w:szCs w:val="16"/>
                <w:lang w:eastAsia="es-ES_tradnl" w:bidi="ar-SA"/>
              </w:rPr>
            </w:r>
          </w:p>
        </w:tc>
      </w:tr>
      <w:tr>
        <w:trPr/>
        <w:tc>
          <w:tcPr>
            <w:tcW w:w="1814"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bidi w:val="0"/>
              <w:spacing w:before="0" w:after="0"/>
              <w:jc w:val="center"/>
              <w:rPr>
                <w:rFonts w:ascii="Liberation Serif" w:hAnsi="Liberation Serif" w:eastAsia="Times New Roman" w:cs="Segoe UI"/>
                <w:color w:val="000000"/>
                <w:kern w:val="0"/>
                <w:sz w:val="16"/>
                <w:szCs w:val="16"/>
                <w:lang w:eastAsia="es-ES_tradnl" w:bidi="ar-SA"/>
              </w:rPr>
            </w:pPr>
            <w:del w:id="485" w:author="Jesus Gonzalez-Barahona" w:date="2022-05-25T21:08:33Z">
              <w:r>
                <w:rPr>
                  <w:rFonts w:eastAsia="Times New Roman" w:cs="Segoe UI"/>
                  <w:color w:val="000000"/>
                  <w:kern w:val="0"/>
                  <w:sz w:val="16"/>
                  <w:szCs w:val="16"/>
                  <w:lang w:eastAsia="es-ES_tradnl" w:bidi="ar-SA"/>
                </w:rPr>
                <w:delText>Apuntes en abierto enlazados</w:delText>
              </w:r>
            </w:del>
          </w:p>
        </w:tc>
        <w:tc>
          <w:tcPr>
            <w:tcW w:w="917"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del w:id="489" w:author="Jesus Gonzalez-Barahona" w:date="2022-05-25T21:08:33Z"/>
              </w:rPr>
            </w:pPr>
            <w:del w:id="486" w:author="Jesus Gonzalez-Barahona" w:date="2022-05-25T21:08:33Z">
              <w:r>
                <w:rPr>
                  <w:rFonts w:eastAsia="Times New Roman" w:cs="Segoe UI"/>
                  <w:color w:val="000000"/>
                  <w:kern w:val="0"/>
                  <w:sz w:val="16"/>
                  <w:szCs w:val="16"/>
                  <w:lang w:eastAsia="es-ES_tradnl" w:bidi="ar-SA"/>
                </w:rPr>
                <w:delText>No</w:delText>
              </w:r>
            </w:del>
            <w:del w:id="487" w:author="Jesus Gonzalez-Barahona" w:date="2022-05-25T21:08:33Z">
              <w:r>
                <w:rPr>
                  <w:rFonts w:eastAsia="Times New Roman" w:cs="Segoe UI"/>
                  <w:color w:val="242424"/>
                  <w:kern w:val="0"/>
                  <w:sz w:val="16"/>
                  <w:szCs w:val="16"/>
                  <w:lang w:eastAsia="es-ES_tradnl" w:bidi="ar-SA"/>
                </w:rPr>
                <w:br/>
              </w:r>
            </w:del>
            <w:del w:id="488" w:author="Jesus Gonzalez-Barahona" w:date="2022-05-25T21:08:33Z">
              <w:r>
                <w:rPr>
                  <w:rFonts w:eastAsia="Times New Roman" w:cs="Segoe UI"/>
                  <w:color w:val="000000"/>
                  <w:kern w:val="0"/>
                  <w:sz w:val="16"/>
                  <w:szCs w:val="16"/>
                  <w:lang w:eastAsia="es-ES_tradnl" w:bidi="ar-SA"/>
                </w:rPr>
                <w:delText>presenta</w:delText>
              </w:r>
            </w:del>
          </w:p>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490" w:author="Jesus Gonzalez-Barahona" w:date="2022-05-25T21:08:33Z">
              <w:r>
                <w:rPr>
                  <w:rFonts w:eastAsia="Times New Roman" w:cs="Segoe UI"/>
                  <w:color w:val="000000"/>
                  <w:kern w:val="0"/>
                  <w:sz w:val="16"/>
                  <w:szCs w:val="16"/>
                  <w:lang w:eastAsia="es-ES_tradnl" w:bidi="ar-SA"/>
                </w:rPr>
                <w:delText>(0)</w:delText>
              </w:r>
            </w:del>
          </w:p>
        </w:tc>
        <w:tc>
          <w:tcPr>
            <w:tcW w:w="1009"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491" w:author="Jesus Gonzalez-Barahona" w:date="2022-05-25T21:08:33Z">
              <w:r>
                <w:rPr>
                  <w:rFonts w:eastAsia="Times New Roman" w:cs="Segoe UI"/>
                  <w:color w:val="000000"/>
                  <w:kern w:val="0"/>
                  <w:sz w:val="16"/>
                  <w:szCs w:val="16"/>
                  <w:lang w:eastAsia="es-ES_tradnl" w:bidi="ar-SA"/>
                </w:rPr>
                <w:delText>Cubren algunos temas de la asignatura (5)</w:delText>
              </w:r>
            </w:del>
          </w:p>
        </w:tc>
        <w:tc>
          <w:tcPr>
            <w:tcW w:w="1192"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492" w:author="Jesus Gonzalez-Barahona" w:date="2022-05-25T21:08:33Z">
              <w:r>
                <w:rPr>
                  <w:rFonts w:eastAsia="Times New Roman" w:cs="Segoe UI"/>
                  <w:color w:val="000000"/>
                  <w:kern w:val="0"/>
                  <w:sz w:val="16"/>
                  <w:szCs w:val="16"/>
                  <w:lang w:eastAsia="es-ES_tradnl" w:bidi="ar-SA"/>
                </w:rPr>
                <w:delText>Cubren la mayor parte de temas de la asignatura (7)</w:delText>
              </w:r>
            </w:del>
          </w:p>
        </w:tc>
        <w:tc>
          <w:tcPr>
            <w:tcW w:w="1376" w:type="dxa"/>
            <w:tcBorders>
              <w:top w:val="single" w:sz="24" w:space="0" w:color="D1D1D1"/>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493" w:author="Jesus Gonzalez-Barahona" w:date="2022-05-25T21:08:33Z">
              <w:r>
                <w:rPr>
                  <w:rFonts w:eastAsia="Times New Roman" w:cs="Segoe UI"/>
                  <w:color w:val="000000"/>
                  <w:kern w:val="0"/>
                  <w:sz w:val="16"/>
                  <w:szCs w:val="16"/>
                  <w:lang w:eastAsia="es-ES_tradnl" w:bidi="ar-SA"/>
                </w:rPr>
                <w:delText>Cubren todos los temas de la asignatura (10)</w:delText>
              </w:r>
            </w:del>
          </w:p>
        </w:tc>
        <w:tc>
          <w:tcPr>
            <w:tcW w:w="1721" w:type="dxa"/>
            <w:tcBorders>
              <w:top w:val="single" w:sz="24" w:space="0" w:color="D1D1D1"/>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color w:val="000000"/>
                <w:kern w:val="0"/>
                <w:sz w:val="16"/>
                <w:szCs w:val="16"/>
                <w:lang w:eastAsia="es-ES_tradnl" w:bidi="ar-SA"/>
              </w:rPr>
            </w:r>
          </w:p>
        </w:tc>
        <w:tc>
          <w:tcPr>
            <w:tcW w:w="1722"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color w:val="000000"/>
                <w:kern w:val="0"/>
                <w:sz w:val="16"/>
                <w:szCs w:val="16"/>
                <w:lang w:eastAsia="es-ES_tradnl" w:bidi="ar-SA"/>
              </w:rPr>
            </w:r>
          </w:p>
        </w:tc>
      </w:tr>
      <w:tr>
        <w:trPr/>
        <w:tc>
          <w:tcPr>
            <w:tcW w:w="1814"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bidi w:val="0"/>
              <w:spacing w:before="0" w:after="0"/>
              <w:jc w:val="center"/>
              <w:rPr>
                <w:rFonts w:ascii="Liberation Serif" w:hAnsi="Liberation Serif" w:eastAsia="Times New Roman" w:cs="Segoe UI"/>
                <w:color w:val="000000"/>
                <w:kern w:val="0"/>
                <w:sz w:val="16"/>
                <w:szCs w:val="16"/>
                <w:lang w:eastAsia="es-ES_tradnl" w:bidi="ar-SA"/>
              </w:rPr>
            </w:pPr>
            <w:del w:id="494" w:author="Jesus Gonzalez-Barahona" w:date="2022-05-25T21:08:33Z">
              <w:r>
                <w:rPr>
                  <w:rFonts w:eastAsia="Times New Roman" w:cs="Segoe UI"/>
                  <w:color w:val="000000"/>
                  <w:kern w:val="0"/>
                  <w:sz w:val="16"/>
                  <w:szCs w:val="16"/>
                  <w:lang w:eastAsia="es-ES_tradnl" w:bidi="ar-SA"/>
                </w:rPr>
                <w:delText>Colecciones de ejercicios o problemas en abierto enlazados</w:delText>
              </w:r>
            </w:del>
          </w:p>
        </w:tc>
        <w:tc>
          <w:tcPr>
            <w:tcW w:w="917"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del w:id="498" w:author="Jesus Gonzalez-Barahona" w:date="2022-05-25T21:08:33Z"/>
              </w:rPr>
            </w:pPr>
            <w:del w:id="495" w:author="Jesus Gonzalez-Barahona" w:date="2022-05-25T21:08:33Z">
              <w:r>
                <w:rPr>
                  <w:rFonts w:eastAsia="Times New Roman" w:cs="Segoe UI"/>
                  <w:color w:val="000000"/>
                  <w:kern w:val="0"/>
                  <w:sz w:val="16"/>
                  <w:szCs w:val="16"/>
                  <w:lang w:eastAsia="es-ES_tradnl" w:bidi="ar-SA"/>
                </w:rPr>
                <w:delText>No</w:delText>
              </w:r>
            </w:del>
            <w:del w:id="496" w:author="Jesus Gonzalez-Barahona" w:date="2022-05-25T21:08:33Z">
              <w:r>
                <w:rPr>
                  <w:rFonts w:eastAsia="Times New Roman" w:cs="Segoe UI"/>
                  <w:color w:val="242424"/>
                  <w:kern w:val="0"/>
                  <w:sz w:val="16"/>
                  <w:szCs w:val="16"/>
                  <w:lang w:eastAsia="es-ES_tradnl" w:bidi="ar-SA"/>
                </w:rPr>
                <w:br/>
              </w:r>
            </w:del>
            <w:del w:id="497" w:author="Jesus Gonzalez-Barahona" w:date="2022-05-25T21:08:33Z">
              <w:r>
                <w:rPr>
                  <w:rFonts w:eastAsia="Times New Roman" w:cs="Segoe UI"/>
                  <w:color w:val="000000"/>
                  <w:kern w:val="0"/>
                  <w:sz w:val="16"/>
                  <w:szCs w:val="16"/>
                  <w:lang w:eastAsia="es-ES_tradnl" w:bidi="ar-SA"/>
                </w:rPr>
                <w:delText>presenta</w:delText>
              </w:r>
            </w:del>
          </w:p>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499" w:author="Jesus Gonzalez-Barahona" w:date="2022-05-25T21:08:33Z">
              <w:r>
                <w:rPr>
                  <w:rFonts w:eastAsia="Times New Roman" w:cs="Segoe UI"/>
                  <w:color w:val="000000"/>
                  <w:kern w:val="0"/>
                  <w:sz w:val="16"/>
                  <w:szCs w:val="16"/>
                  <w:lang w:eastAsia="es-ES_tradnl" w:bidi="ar-SA"/>
                </w:rPr>
                <w:delText>(0)</w:delText>
              </w:r>
            </w:del>
          </w:p>
        </w:tc>
        <w:tc>
          <w:tcPr>
            <w:tcW w:w="1009"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500" w:author="Jesus Gonzalez-Barahona" w:date="2022-05-25T21:08:33Z">
              <w:r>
                <w:rPr>
                  <w:rFonts w:eastAsia="Times New Roman" w:cs="Segoe UI"/>
                  <w:color w:val="000000"/>
                  <w:kern w:val="0"/>
                  <w:sz w:val="16"/>
                  <w:szCs w:val="16"/>
                  <w:lang w:eastAsia="es-ES_tradnl" w:bidi="ar-SA"/>
                </w:rPr>
                <w:delText>Cubren algunos temas de la asignatura, pero están sin resolver (5)</w:delText>
              </w:r>
            </w:del>
          </w:p>
        </w:tc>
        <w:tc>
          <w:tcPr>
            <w:tcW w:w="1192"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501" w:author="Jesus Gonzalez-Barahona" w:date="2022-05-25T21:08:33Z">
              <w:r>
                <w:rPr>
                  <w:rFonts w:eastAsia="Times New Roman" w:cs="Segoe UI"/>
                  <w:color w:val="000000"/>
                  <w:kern w:val="0"/>
                  <w:sz w:val="16"/>
                  <w:szCs w:val="16"/>
                  <w:lang w:eastAsia="es-ES_tradnl" w:bidi="ar-SA"/>
                </w:rPr>
                <w:delText>Cubren algunos temas de la asignatura, y están resueltos (7)</w:delText>
              </w:r>
            </w:del>
          </w:p>
        </w:tc>
        <w:tc>
          <w:tcPr>
            <w:tcW w:w="1376" w:type="dxa"/>
            <w:tcBorders>
              <w:top w:val="single" w:sz="24" w:space="0" w:color="D1D1D1"/>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502" w:author="Jesus Gonzalez-Barahona" w:date="2022-05-25T21:08:33Z">
              <w:r>
                <w:rPr>
                  <w:rFonts w:eastAsia="Times New Roman" w:cs="Segoe UI"/>
                  <w:color w:val="000000"/>
                  <w:kern w:val="0"/>
                  <w:sz w:val="16"/>
                  <w:szCs w:val="16"/>
                  <w:lang w:eastAsia="es-ES_tradnl" w:bidi="ar-SA"/>
                </w:rPr>
                <w:delText>Cubren todos los temas de la asignatura, y están resueltos (10)</w:delText>
              </w:r>
            </w:del>
          </w:p>
        </w:tc>
        <w:tc>
          <w:tcPr>
            <w:tcW w:w="1721" w:type="dxa"/>
            <w:tcBorders>
              <w:top w:val="single" w:sz="24" w:space="0" w:color="D1D1D1"/>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color w:val="000000"/>
                <w:kern w:val="0"/>
                <w:sz w:val="16"/>
                <w:szCs w:val="16"/>
                <w:lang w:eastAsia="es-ES_tradnl" w:bidi="ar-SA"/>
              </w:rPr>
            </w:r>
          </w:p>
        </w:tc>
        <w:tc>
          <w:tcPr>
            <w:tcW w:w="1722"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color w:val="000000"/>
                <w:kern w:val="0"/>
                <w:sz w:val="16"/>
                <w:szCs w:val="16"/>
                <w:lang w:eastAsia="es-ES_tradnl" w:bidi="ar-SA"/>
              </w:rPr>
            </w:r>
          </w:p>
        </w:tc>
      </w:tr>
      <w:tr>
        <w:trPr/>
        <w:tc>
          <w:tcPr>
            <w:tcW w:w="1814"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bidi w:val="0"/>
              <w:spacing w:before="0" w:after="0"/>
              <w:jc w:val="center"/>
              <w:rPr>
                <w:rFonts w:ascii="Liberation Serif" w:hAnsi="Liberation Serif" w:eastAsia="Times New Roman" w:cs="Segoe UI"/>
                <w:color w:val="000000"/>
                <w:kern w:val="0"/>
                <w:sz w:val="16"/>
                <w:szCs w:val="16"/>
                <w:lang w:eastAsia="es-ES_tradnl" w:bidi="ar-SA"/>
              </w:rPr>
            </w:pPr>
            <w:del w:id="503" w:author="Jesus Gonzalez-Barahona" w:date="2022-05-25T21:08:33Z">
              <w:r>
                <w:rPr>
                  <w:rFonts w:eastAsia="Times New Roman" w:cs="Segoe UI"/>
                  <w:color w:val="000000"/>
                  <w:kern w:val="0"/>
                  <w:sz w:val="16"/>
                  <w:szCs w:val="16"/>
                  <w:lang w:eastAsia="es-ES_tradnl" w:bidi="ar-SA"/>
                </w:rPr>
                <w:delText>Colecciones de trabajos, prácticas o proyectos en abierto enlazados</w:delText>
              </w:r>
            </w:del>
          </w:p>
        </w:tc>
        <w:tc>
          <w:tcPr>
            <w:tcW w:w="917"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del w:id="507" w:author="Jesus Gonzalez-Barahona" w:date="2022-05-25T21:08:33Z"/>
              </w:rPr>
            </w:pPr>
            <w:del w:id="504" w:author="Jesus Gonzalez-Barahona" w:date="2022-05-25T21:08:33Z">
              <w:r>
                <w:rPr>
                  <w:rFonts w:eastAsia="Times New Roman" w:cs="Segoe UI"/>
                  <w:color w:val="000000"/>
                  <w:kern w:val="0"/>
                  <w:sz w:val="16"/>
                  <w:szCs w:val="16"/>
                  <w:lang w:eastAsia="es-ES_tradnl" w:bidi="ar-SA"/>
                </w:rPr>
                <w:delText>No</w:delText>
              </w:r>
            </w:del>
            <w:del w:id="505" w:author="Jesus Gonzalez-Barahona" w:date="2022-05-25T21:08:33Z">
              <w:r>
                <w:rPr>
                  <w:rFonts w:eastAsia="Times New Roman" w:cs="Segoe UI"/>
                  <w:color w:val="242424"/>
                  <w:kern w:val="0"/>
                  <w:sz w:val="16"/>
                  <w:szCs w:val="16"/>
                  <w:lang w:eastAsia="es-ES_tradnl" w:bidi="ar-SA"/>
                </w:rPr>
                <w:br/>
              </w:r>
            </w:del>
            <w:del w:id="506" w:author="Jesus Gonzalez-Barahona" w:date="2022-05-25T21:08:33Z">
              <w:r>
                <w:rPr>
                  <w:rFonts w:eastAsia="Times New Roman" w:cs="Segoe UI"/>
                  <w:color w:val="000000"/>
                  <w:kern w:val="0"/>
                  <w:sz w:val="16"/>
                  <w:szCs w:val="16"/>
                  <w:lang w:eastAsia="es-ES_tradnl" w:bidi="ar-SA"/>
                </w:rPr>
                <w:delText>presenta</w:delText>
              </w:r>
            </w:del>
          </w:p>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508" w:author="Jesus Gonzalez-Barahona" w:date="2022-05-25T21:08:33Z">
              <w:r>
                <w:rPr>
                  <w:rFonts w:eastAsia="Times New Roman" w:cs="Segoe UI"/>
                  <w:color w:val="000000"/>
                  <w:kern w:val="0"/>
                  <w:sz w:val="16"/>
                  <w:szCs w:val="16"/>
                  <w:lang w:eastAsia="es-ES_tradnl" w:bidi="ar-SA"/>
                </w:rPr>
                <w:delText>(0)</w:delText>
              </w:r>
            </w:del>
          </w:p>
        </w:tc>
        <w:tc>
          <w:tcPr>
            <w:tcW w:w="1009"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509" w:author="Jesus Gonzalez-Barahona" w:date="2022-05-25T21:08:33Z">
              <w:r>
                <w:rPr>
                  <w:rFonts w:eastAsia="Times New Roman" w:cs="Segoe UI"/>
                  <w:color w:val="000000"/>
                  <w:kern w:val="0"/>
                  <w:sz w:val="16"/>
                  <w:szCs w:val="16"/>
                  <w:lang w:eastAsia="es-ES_tradnl" w:bidi="ar-SA"/>
                </w:rPr>
                <w:delText>Cubren algunos temas de la asignatura, pero están sin resolver (5)</w:delText>
              </w:r>
            </w:del>
          </w:p>
        </w:tc>
        <w:tc>
          <w:tcPr>
            <w:tcW w:w="1192"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510" w:author="Jesus Gonzalez-Barahona" w:date="2022-05-25T21:08:33Z">
              <w:r>
                <w:rPr>
                  <w:rFonts w:eastAsia="Times New Roman" w:cs="Segoe UI"/>
                  <w:color w:val="000000"/>
                  <w:kern w:val="0"/>
                  <w:sz w:val="16"/>
                  <w:szCs w:val="16"/>
                  <w:lang w:eastAsia="es-ES_tradnl" w:bidi="ar-SA"/>
                </w:rPr>
                <w:delText>Cubren algunos temas de la asignatura y están resueltos (7)</w:delText>
              </w:r>
            </w:del>
          </w:p>
        </w:tc>
        <w:tc>
          <w:tcPr>
            <w:tcW w:w="1376" w:type="dxa"/>
            <w:tcBorders>
              <w:top w:val="single" w:sz="24" w:space="0" w:color="D1D1D1"/>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511" w:author="Jesus Gonzalez-Barahona" w:date="2022-05-25T21:08:33Z">
              <w:r>
                <w:rPr>
                  <w:rFonts w:eastAsia="Times New Roman" w:cs="Segoe UI"/>
                  <w:color w:val="000000"/>
                  <w:kern w:val="0"/>
                  <w:sz w:val="16"/>
                  <w:szCs w:val="16"/>
                  <w:lang w:eastAsia="es-ES_tradnl" w:bidi="ar-SA"/>
                </w:rPr>
                <w:delText>Cubren todos los temas de la asignatura, y están resueltos (10)</w:delText>
              </w:r>
            </w:del>
          </w:p>
        </w:tc>
        <w:tc>
          <w:tcPr>
            <w:tcW w:w="1721" w:type="dxa"/>
            <w:tcBorders>
              <w:top w:val="single" w:sz="24" w:space="0" w:color="D1D1D1"/>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color w:val="000000"/>
                <w:kern w:val="0"/>
                <w:sz w:val="16"/>
                <w:szCs w:val="16"/>
                <w:lang w:eastAsia="es-ES_tradnl" w:bidi="ar-SA"/>
              </w:rPr>
            </w:r>
          </w:p>
        </w:tc>
        <w:tc>
          <w:tcPr>
            <w:tcW w:w="1722"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color w:val="000000"/>
                <w:kern w:val="0"/>
                <w:sz w:val="16"/>
                <w:szCs w:val="16"/>
                <w:lang w:eastAsia="es-ES_tradnl" w:bidi="ar-SA"/>
              </w:rPr>
            </w:r>
          </w:p>
        </w:tc>
      </w:tr>
      <w:tr>
        <w:trPr/>
        <w:tc>
          <w:tcPr>
            <w:tcW w:w="1814"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bidi w:val="0"/>
              <w:spacing w:before="0" w:after="0"/>
              <w:jc w:val="center"/>
              <w:rPr>
                <w:rFonts w:ascii="Liberation Serif" w:hAnsi="Liberation Serif" w:eastAsia="Times New Roman" w:cs="Segoe UI"/>
                <w:color w:val="000000"/>
                <w:kern w:val="0"/>
                <w:sz w:val="16"/>
                <w:szCs w:val="16"/>
                <w:lang w:eastAsia="es-ES_tradnl" w:bidi="ar-SA"/>
              </w:rPr>
            </w:pPr>
            <w:del w:id="512" w:author="Jesus Gonzalez-Barahona" w:date="2022-05-25T21:08:33Z">
              <w:r>
                <w:rPr>
                  <w:rFonts w:eastAsia="Times New Roman" w:cs="Segoe UI"/>
                  <w:color w:val="000000"/>
                  <w:kern w:val="0"/>
                  <w:sz w:val="16"/>
                  <w:szCs w:val="16"/>
                  <w:lang w:eastAsia="es-ES_tradnl" w:bidi="ar-SA"/>
                </w:rPr>
                <w:delText>Colecciones de pruebas de evaluación en abierto enlazados</w:delText>
              </w:r>
            </w:del>
          </w:p>
        </w:tc>
        <w:tc>
          <w:tcPr>
            <w:tcW w:w="917"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del w:id="516" w:author="Jesus Gonzalez-Barahona" w:date="2022-05-25T21:08:33Z"/>
              </w:rPr>
            </w:pPr>
            <w:del w:id="513" w:author="Jesus Gonzalez-Barahona" w:date="2022-05-25T21:08:33Z">
              <w:r>
                <w:rPr>
                  <w:rFonts w:eastAsia="Times New Roman" w:cs="Segoe UI"/>
                  <w:color w:val="000000"/>
                  <w:kern w:val="0"/>
                  <w:sz w:val="16"/>
                  <w:szCs w:val="16"/>
                  <w:lang w:eastAsia="es-ES_tradnl" w:bidi="ar-SA"/>
                </w:rPr>
                <w:delText>No</w:delText>
              </w:r>
            </w:del>
            <w:del w:id="514" w:author="Jesus Gonzalez-Barahona" w:date="2022-05-25T21:08:33Z">
              <w:r>
                <w:rPr>
                  <w:rFonts w:eastAsia="Times New Roman" w:cs="Segoe UI"/>
                  <w:color w:val="242424"/>
                  <w:kern w:val="0"/>
                  <w:sz w:val="16"/>
                  <w:szCs w:val="16"/>
                  <w:lang w:eastAsia="es-ES_tradnl" w:bidi="ar-SA"/>
                </w:rPr>
                <w:br/>
              </w:r>
            </w:del>
            <w:del w:id="515" w:author="Jesus Gonzalez-Barahona" w:date="2022-05-25T21:08:33Z">
              <w:r>
                <w:rPr>
                  <w:rFonts w:eastAsia="Times New Roman" w:cs="Segoe UI"/>
                  <w:color w:val="000000"/>
                  <w:kern w:val="0"/>
                  <w:sz w:val="16"/>
                  <w:szCs w:val="16"/>
                  <w:lang w:eastAsia="es-ES_tradnl" w:bidi="ar-SA"/>
                </w:rPr>
                <w:delText>presenta</w:delText>
              </w:r>
            </w:del>
          </w:p>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517" w:author="Jesus Gonzalez-Barahona" w:date="2022-05-25T21:08:33Z">
              <w:r>
                <w:rPr>
                  <w:rFonts w:eastAsia="Times New Roman" w:cs="Segoe UI"/>
                  <w:color w:val="000000"/>
                  <w:kern w:val="0"/>
                  <w:sz w:val="16"/>
                  <w:szCs w:val="16"/>
                  <w:lang w:eastAsia="es-ES_tradnl" w:bidi="ar-SA"/>
                </w:rPr>
                <w:delText>(0)</w:delText>
              </w:r>
            </w:del>
          </w:p>
        </w:tc>
        <w:tc>
          <w:tcPr>
            <w:tcW w:w="1009"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518" w:author="Jesus Gonzalez-Barahona" w:date="2022-05-25T21:08:33Z">
              <w:r>
                <w:rPr>
                  <w:rFonts w:eastAsia="Times New Roman" w:cs="Segoe UI"/>
                  <w:color w:val="000000"/>
                  <w:kern w:val="0"/>
                  <w:sz w:val="16"/>
                  <w:szCs w:val="16"/>
                  <w:lang w:eastAsia="es-ES_tradnl" w:bidi="ar-SA"/>
                </w:rPr>
                <w:delText>Cubren algunos temas de la asignatura, pero están sin resolver (3)</w:delText>
              </w:r>
            </w:del>
          </w:p>
        </w:tc>
        <w:tc>
          <w:tcPr>
            <w:tcW w:w="1192"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519" w:author="Jesus Gonzalez-Barahona" w:date="2022-05-25T21:08:33Z">
              <w:r>
                <w:rPr>
                  <w:rFonts w:eastAsia="Times New Roman" w:cs="Segoe UI"/>
                  <w:color w:val="000000"/>
                  <w:kern w:val="0"/>
                  <w:sz w:val="16"/>
                  <w:szCs w:val="16"/>
                  <w:lang w:eastAsia="es-ES_tradnl" w:bidi="ar-SA"/>
                </w:rPr>
                <w:delText>Cubren algunos temas de la asignatura y están resueltos (7)</w:delText>
              </w:r>
            </w:del>
          </w:p>
        </w:tc>
        <w:tc>
          <w:tcPr>
            <w:tcW w:w="1376" w:type="dxa"/>
            <w:tcBorders>
              <w:top w:val="single" w:sz="24" w:space="0" w:color="D1D1D1"/>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520" w:author="Jesus Gonzalez-Barahona" w:date="2022-05-25T21:08:33Z">
              <w:r>
                <w:rPr>
                  <w:rFonts w:eastAsia="Times New Roman" w:cs="Segoe UI"/>
                  <w:color w:val="000000"/>
                  <w:kern w:val="0"/>
                  <w:sz w:val="16"/>
                  <w:szCs w:val="16"/>
                  <w:lang w:eastAsia="es-ES_tradnl" w:bidi="ar-SA"/>
                </w:rPr>
                <w:delText>Cubren todos los temas de la asignatura, y están resueltos o con posibilidad de autoevaluación (10)</w:delText>
              </w:r>
            </w:del>
          </w:p>
        </w:tc>
        <w:tc>
          <w:tcPr>
            <w:tcW w:w="1721" w:type="dxa"/>
            <w:tcBorders>
              <w:top w:val="single" w:sz="24" w:space="0" w:color="D1D1D1"/>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color w:val="000000"/>
                <w:kern w:val="0"/>
                <w:sz w:val="16"/>
                <w:szCs w:val="16"/>
                <w:lang w:eastAsia="es-ES_tradnl" w:bidi="ar-SA"/>
              </w:rPr>
            </w:r>
          </w:p>
        </w:tc>
        <w:tc>
          <w:tcPr>
            <w:tcW w:w="1722"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color w:val="000000"/>
                <w:kern w:val="0"/>
                <w:sz w:val="16"/>
                <w:szCs w:val="16"/>
                <w:lang w:eastAsia="es-ES_tradnl" w:bidi="ar-SA"/>
              </w:rPr>
            </w:r>
          </w:p>
        </w:tc>
      </w:tr>
      <w:tr>
        <w:trPr/>
        <w:tc>
          <w:tcPr>
            <w:tcW w:w="1814"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bidi w:val="0"/>
              <w:spacing w:before="0" w:after="0"/>
              <w:jc w:val="center"/>
              <w:rPr>
                <w:rFonts w:ascii="Liberation Serif" w:hAnsi="Liberation Serif" w:eastAsia="Times New Roman" w:cs="Segoe UI"/>
                <w:color w:val="000000"/>
                <w:kern w:val="0"/>
                <w:sz w:val="16"/>
                <w:szCs w:val="16"/>
                <w:lang w:eastAsia="es-ES_tradnl" w:bidi="ar-SA"/>
              </w:rPr>
            </w:pPr>
            <w:del w:id="521" w:author="Jesus Gonzalez-Barahona" w:date="2022-05-25T21:08:33Z">
              <w:r>
                <w:rPr>
                  <w:rFonts w:eastAsia="Times New Roman" w:cs="Segoe UI"/>
                  <w:color w:val="000000"/>
                  <w:kern w:val="0"/>
                  <w:sz w:val="16"/>
                  <w:szCs w:val="16"/>
                  <w:lang w:eastAsia="es-ES_tradnl" w:bidi="ar-SA"/>
                </w:rPr>
                <w:delText>Video píldoras (hasta 15 min) enlazadas con TV URJC</w:delText>
              </w:r>
            </w:del>
          </w:p>
        </w:tc>
        <w:tc>
          <w:tcPr>
            <w:tcW w:w="917"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del w:id="525" w:author="Jesus Gonzalez-Barahona" w:date="2022-05-25T21:08:33Z"/>
              </w:rPr>
            </w:pPr>
            <w:del w:id="522" w:author="Jesus Gonzalez-Barahona" w:date="2022-05-25T21:08:33Z">
              <w:r>
                <w:rPr>
                  <w:rFonts w:eastAsia="Times New Roman" w:cs="Segoe UI"/>
                  <w:color w:val="000000"/>
                  <w:kern w:val="0"/>
                  <w:sz w:val="16"/>
                  <w:szCs w:val="16"/>
                  <w:lang w:eastAsia="es-ES_tradnl" w:bidi="ar-SA"/>
                </w:rPr>
                <w:delText>No</w:delText>
              </w:r>
            </w:del>
            <w:del w:id="523" w:author="Jesus Gonzalez-Barahona" w:date="2022-05-25T21:08:33Z">
              <w:r>
                <w:rPr>
                  <w:rFonts w:eastAsia="Times New Roman" w:cs="Segoe UI"/>
                  <w:color w:val="242424"/>
                  <w:kern w:val="0"/>
                  <w:sz w:val="16"/>
                  <w:szCs w:val="16"/>
                  <w:lang w:eastAsia="es-ES_tradnl" w:bidi="ar-SA"/>
                </w:rPr>
                <w:br/>
              </w:r>
            </w:del>
            <w:del w:id="524" w:author="Jesus Gonzalez-Barahona" w:date="2022-05-25T21:08:33Z">
              <w:r>
                <w:rPr>
                  <w:rFonts w:eastAsia="Times New Roman" w:cs="Segoe UI"/>
                  <w:color w:val="000000"/>
                  <w:kern w:val="0"/>
                  <w:sz w:val="16"/>
                  <w:szCs w:val="16"/>
                  <w:lang w:eastAsia="es-ES_tradnl" w:bidi="ar-SA"/>
                </w:rPr>
                <w:delText>presenta</w:delText>
              </w:r>
            </w:del>
          </w:p>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526" w:author="Jesus Gonzalez-Barahona" w:date="2022-05-25T21:08:33Z">
              <w:r>
                <w:rPr>
                  <w:rFonts w:eastAsia="Times New Roman" w:cs="Segoe UI"/>
                  <w:color w:val="000000"/>
                  <w:kern w:val="0"/>
                  <w:sz w:val="16"/>
                  <w:szCs w:val="16"/>
                  <w:lang w:eastAsia="es-ES_tradnl" w:bidi="ar-SA"/>
                </w:rPr>
                <w:delText>(0)</w:delText>
              </w:r>
            </w:del>
          </w:p>
        </w:tc>
        <w:tc>
          <w:tcPr>
            <w:tcW w:w="1009"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527" w:author="Jesus Gonzalez-Barahona" w:date="2022-05-25T21:08:33Z">
              <w:r>
                <w:rPr>
                  <w:rFonts w:eastAsia="Times New Roman" w:cs="Segoe UI"/>
                  <w:color w:val="000000"/>
                  <w:kern w:val="0"/>
                  <w:sz w:val="16"/>
                  <w:szCs w:val="16"/>
                  <w:lang w:eastAsia="es-ES_tradnl" w:bidi="ar-SA"/>
                </w:rPr>
                <w:delText>Video introductorio de la asignatura (5)</w:delText>
              </w:r>
            </w:del>
          </w:p>
        </w:tc>
        <w:tc>
          <w:tcPr>
            <w:tcW w:w="1192"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528" w:author="Jesus Gonzalez-Barahona" w:date="2022-05-25T21:08:33Z">
              <w:r>
                <w:rPr>
                  <w:rFonts w:eastAsia="Times New Roman" w:cs="Segoe UI"/>
                  <w:color w:val="000000"/>
                  <w:kern w:val="0"/>
                  <w:sz w:val="16"/>
                  <w:szCs w:val="16"/>
                  <w:lang w:eastAsia="es-ES_tradnl" w:bidi="ar-SA"/>
                </w:rPr>
                <w:delText>Cubren algunos temas de la asignatura (7)</w:delText>
              </w:r>
            </w:del>
          </w:p>
        </w:tc>
        <w:tc>
          <w:tcPr>
            <w:tcW w:w="1376" w:type="dxa"/>
            <w:tcBorders>
              <w:top w:val="single" w:sz="24" w:space="0" w:color="D1D1D1"/>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del w:id="529" w:author="Jesus Gonzalez-Barahona" w:date="2022-05-25T21:08:33Z">
              <w:r>
                <w:rPr>
                  <w:rFonts w:eastAsia="Times New Roman" w:cs="Segoe UI"/>
                  <w:color w:val="000000"/>
                  <w:kern w:val="0"/>
                  <w:sz w:val="16"/>
                  <w:szCs w:val="16"/>
                  <w:lang w:eastAsia="es-ES_tradnl" w:bidi="ar-SA"/>
                </w:rPr>
                <w:delText>Cubren todos los temas de la asignatura (10)</w:delText>
              </w:r>
            </w:del>
          </w:p>
        </w:tc>
        <w:tc>
          <w:tcPr>
            <w:tcW w:w="1721" w:type="dxa"/>
            <w:tcBorders>
              <w:top w:val="single" w:sz="24" w:space="0" w:color="D1D1D1"/>
              <w:left w:val="single" w:sz="24" w:space="0" w:color="D1D1D1"/>
              <w:bottom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color w:val="000000"/>
                <w:kern w:val="0"/>
                <w:sz w:val="16"/>
                <w:szCs w:val="16"/>
                <w:lang w:eastAsia="es-ES_tradnl" w:bidi="ar-SA"/>
              </w:rPr>
            </w:r>
          </w:p>
        </w:tc>
        <w:tc>
          <w:tcPr>
            <w:tcW w:w="1722"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Liberation Serif" w:hAnsi="Liberation Serif" w:eastAsia="Times New Roman" w:cs="Segoe UI"/>
                <w:color w:val="000000"/>
                <w:kern w:val="0"/>
                <w:sz w:val="16"/>
                <w:szCs w:val="16"/>
                <w:lang w:eastAsia="es-ES_tradnl" w:bidi="ar-SA"/>
              </w:rPr>
            </w:pPr>
            <w:r>
              <w:rPr>
                <w:rFonts w:eastAsia="Times New Roman" w:cs="Segoe UI"/>
                <w:color w:val="000000"/>
                <w:kern w:val="0"/>
                <w:sz w:val="16"/>
                <w:szCs w:val="16"/>
                <w:lang w:eastAsia="es-ES_tradnl" w:bidi="ar-SA"/>
              </w:rPr>
            </w:r>
          </w:p>
        </w:tc>
      </w:tr>
    </w:tbl>
    <w:p>
      <w:pPr>
        <w:pStyle w:val="Normal"/>
        <w:widowControl w:val="false"/>
        <w:suppressAutoHyphens w:val="false"/>
        <w:bidi w:val="0"/>
        <w:spacing w:lineRule="auto" w:line="240" w:before="0" w:after="0"/>
        <w:jc w:val="center"/>
        <w:rPr>
          <w:rFonts w:ascii="Calibri" w:hAnsi="Calibri" w:eastAsia="Calibri" w:cs="Calibri"/>
          <w:del w:id="531" w:author="Jesus Gonzalez-Barahona" w:date="2022-05-25T21:08:33Z"/>
        </w:rPr>
      </w:pPr>
      <w:del w:id="530" w:author="Jesus Gonzalez-Barahona" w:date="2022-05-25T21:08:33Z">
        <w:r>
          <w:rPr>
            <w:rFonts w:eastAsia="Calibri" w:cs="Calibri" w:ascii="Calibri" w:hAnsi="Calibri"/>
          </w:rPr>
        </w:r>
      </w:del>
    </w:p>
    <w:p>
      <w:pPr>
        <w:pStyle w:val="Normal"/>
        <w:widowControl w:val="false"/>
        <w:suppressAutoHyphens w:val="false"/>
        <w:bidi w:val="0"/>
        <w:spacing w:lineRule="auto" w:line="240" w:before="0" w:after="0"/>
        <w:jc w:val="center"/>
        <w:rPr/>
      </w:pPr>
      <w:r>
        <w:rPr/>
      </w:r>
    </w:p>
    <w:sectPr>
      <w:headerReference w:type="default" r:id="rId5"/>
      <w:footnotePr>
        <w:numFmt w:val="decimal"/>
      </w:footnotePr>
      <w:type w:val="nextPage"/>
      <w:pgSz w:w="11906" w:h="16838"/>
      <w:pgMar w:left="1134" w:right="1134" w:gutter="0" w:header="1134" w:top="1693" w:footer="0" w:bottom="1134"/>
      <w:pgNumType w:fmt="decimal"/>
      <w:formProt w:val="false"/>
      <w:textDirection w:val="lrTb"/>
      <w:docGrid w:type="default" w:linePitch="600" w:charSpace="4505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Jesus Gonzalez-Barahona" w:date="2022-05-24T09:24:55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Se añade “en la elaboración de materiales publicados durante el curso...”, dado que el esfuerzo puede ser anterior al curso, pero siempre será por materiales publicados durante el curso.</w:t>
      </w:r>
    </w:p>
  </w:comment>
  <w:comment w:id="1" w:author="Jesus Gonzalez-Barahona" w:date="2022-05-24T09:38:17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Añadido para dejar claro que se pueden presentar todo el Personal Docente.</w:t>
      </w:r>
    </w:p>
  </w:comment>
  <w:comment w:id="2" w:author="Jesus Gonzalez-Barahona" w:date="2022-05-24T09:41:51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Redacción un poco diferente de la propuesta, para dejar claro que los materiales se depositan en los repositorios en abierto, y se enlazan desde el aula virtual.</w:t>
      </w:r>
    </w:p>
  </w:comment>
  <w:comment w:id="3" w:author="Jesus Gonzalez-Barahona" w:date="2022-05-25T21:17:30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Se trata de clarificar lo que se valora en la convocatoria, y cómo acceder a los criterios detallados de evaluación</w:t>
      </w:r>
    </w:p>
  </w:comment>
  <w:comment w:id="4" w:author="Jesus Gonzalez-Barahona" w:date="2022-05-24T09:46:24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Esta categoría de “otros materiales” está incluida para permitir la inclusión de materiales “atípicos” en las asignaturas que los utilicen, a propuesta de varios miembros de Consejo de Publicación Abierta. Precisamente como son atípicos, es difícil caracterizarlo, por lo que hemos optado por poner dos ejemplos que se comentaron en dicho Consejo.</w:t>
      </w:r>
    </w:p>
  </w:comment>
  <w:comment w:id="5" w:author="Jesus Gonzalez-Barahona" w:date="2022-05-24T09:51:59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Añadido para clarificar cómo se han de depositar los documentos.</w:t>
      </w:r>
    </w:p>
  </w:comment>
  <w:comment w:id="6" w:author="Jesus Gonzalez-Barahona" w:date="2022-06-08T10:48:57Z" w:initials="">
    <w:p>
      <w:r>
        <w:rPr>
          <w:rFonts w:eastAsia="AR PL KaitiM GB" w:cs="FreeSans"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s-ES"/>
        </w:rPr>
        <w:t>Se indica ahora cómo se clasifica cada asignatura en las tres categorías que tenemos, según consejo de la asesoría jurídica.</w:t>
      </w:r>
    </w:p>
  </w:comment>
  <w:comment w:id="7" w:author="Jesus Gonzalez-Barahona" w:date="2022-05-24T10:02:01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Nueva redacción, siguiendo las indicaciones (gracias por al redacción propuesta, es más clara que la que proponíamos).</w:t>
      </w:r>
    </w:p>
    <w:p>
      <w:r>
        <w:rPr>
          <w:rFonts w:eastAsia="DejaVu Sans" w:cs="DejaVu Sans"/>
          <w:kern w:val="0"/>
          <w:sz w:val="24"/>
          <w:lang w:val="en-US" w:eastAsia="en-US" w:bidi="en-US"/>
        </w:rPr>
      </w:r>
    </w:p>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XXX: Propuesta alternativa a considerar: sólo son beneficiarios los que impartan la asignatura y sean autores de al menos uno de los materiales que ha conseguido baremación X (dado que tenemos un nivel de baremación para los materiales que cumplen los mínimos especificados anteriormente).</w:t>
      </w:r>
    </w:p>
  </w:comment>
  <w:comment w:id="8" w:author="Jesus Gonzalez-Barahona" w:date="2022-05-24T10:06:38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XXX: Es necesario especificar la partida presupuestaria completa y el ejercicio económico al que se aplicará</w:t>
      </w:r>
    </w:p>
  </w:comment>
  <w:comment w:id="9" w:author="Jesus Gonzalez-Barahona" w:date="2022-05-24T10:10:16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Añadido este detalle según se sugiere.</w:t>
      </w:r>
    </w:p>
    <w:p>
      <w:r>
        <w:rPr>
          <w:rFonts w:eastAsia="DejaVu Sans" w:cs="DejaVu Sans"/>
          <w:kern w:val="0"/>
          <w:sz w:val="24"/>
          <w:lang w:val="en-US" w:eastAsia="en-US" w:bidi="en-US"/>
        </w:rPr>
      </w:r>
    </w:p>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XXX: Comprobar que esto es lo apropiado.</w:t>
      </w:r>
    </w:p>
  </w:comment>
  <w:comment w:id="10" w:author="Jesus Gonzalez-Barahona" w:date="2022-05-24T10:14:59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Añadido según se sugiere.</w:t>
      </w:r>
    </w:p>
    <w:p>
      <w:r>
        <w:rPr>
          <w:rFonts w:eastAsia="DejaVu Sans" w:cs="DejaVu Sans"/>
          <w:kern w:val="0"/>
          <w:sz w:val="24"/>
          <w:lang w:val="en-US" w:eastAsia="en-US" w:bidi="en-US"/>
        </w:rPr>
      </w:r>
    </w:p>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XXX: ¿Causa esta redacción algún problema, por dejar demasiada opción para evitar asignar docencia como se pretende? ¿Se os ocurre otra redacción? (ver las razones expuestas en el comentario recibido de Asesoría Jurídica).</w:t>
      </w:r>
    </w:p>
  </w:comment>
  <w:comment w:id="11" w:author="Jesus Gonzalez-Barahona" w:date="2022-05-24T12:52:16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Añadido para especificar quién realizará la evaluación.</w:t>
      </w:r>
    </w:p>
    <w:p>
      <w:r>
        <w:rPr>
          <w:rFonts w:eastAsia="DejaVu Sans" w:cs="DejaVu Sans"/>
          <w:kern w:val="0"/>
          <w:sz w:val="24"/>
          <w:lang w:val="en-US" w:eastAsia="en-US" w:bidi="en-US"/>
        </w:rPr>
      </w:r>
    </w:p>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XXX: ¿Os parece conveniente que citemos específicamente al Coordinador Académico del CIED como evaluador colegiado, como hacemos con los de la OfiLibre?</w:t>
      </w:r>
    </w:p>
  </w:comment>
  <w:comment w:id="12" w:author="Jesus Gonzalez-Barahona" w:date="2022-05-24T13:19:10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Añadida regla de inhibición, para dejar más claro el funcionamiento colegiado.</w:t>
      </w:r>
    </w:p>
  </w:comment>
  <w:comment w:id="13" w:author="Jesus Gonzalez-Barahona" w:date="2022-05-24T12:55:25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Añadido para aclarar qué clasificación se refiere.</w:t>
      </w:r>
    </w:p>
  </w:comment>
  <w:comment w:id="14" w:author="Jesus Gonzalez-Barahona" w:date="2022-05-24T13:12:20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Se clarifica “publicación en acceso abierto” como competencia,y se especifica que actuará como presidente.</w:t>
      </w:r>
    </w:p>
  </w:comment>
  <w:comment w:id="15" w:author="Jesus Gonzalez-Barahona" w:date="2022-05-24T13:14:20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Añadido para especificar el régimen de funcionamiento. En el comentario que menciona que habría que indicar suplentes, se dice en todos los casos “persona en quien delegue”, especificando delegación explícita como forma de suplencia.</w:t>
      </w:r>
    </w:p>
  </w:comment>
  <w:comment w:id="16" w:author="Jesus Gonzalez-Barahona" w:date="2022-05-24T13:43:05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Especificación del mecanismo de entrega de la solicitud (formulario enlazado desde la Guía de la convocatoria)</w:t>
      </w:r>
    </w:p>
  </w:comment>
  <w:comment w:id="17" w:author="Jesus Gonzalez-Barahona" w:date="2022-05-24T13:41:21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Añadido según comentario. El texto de la declaración responsable puede ir en el propio formulario. Se indica expresamente en el anexo correspondiente. Se estima que sólo hace falta la declaración responsable indicando el permiso de todos los docentes de la asignatura para presentarla, y de los que declaran su autoría con respecto a que tienen los derechos correspondientes para publicar en abierto, pues los derechos específicos de cada material habrán sido comprobados (y en su caso acreditados) cuando se hayan depositado en el correspondiente archivo abierto.</w:t>
      </w:r>
    </w:p>
  </w:comment>
  <w:comment w:id="18" w:author="Jesus Gonzalez-Barahona" w:date="2022-05-24T13:47:12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Se especifica cómo se hace efectiva la solicitud.</w:t>
      </w:r>
    </w:p>
  </w:comment>
  <w:comment w:id="19" w:author="Jesus Gonzalez-Barahona" w:date="2022-05-24T13:58:51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Se especifica que se puede reclamar también la evaluación realizada.</w:t>
      </w:r>
    </w:p>
  </w:comment>
  <w:comment w:id="20" w:author="Jesus Gonzalez-Barahona" w:date="2022-05-24T14:01:46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XXX: Hay un comentario que dice: “Quién aprueba y firma la presente convocatoria? Es necesario especificarlo en el encabezamiento de la resolución e introducir un pie de firma al efecto, acreditando la competencia para ello.”</w:t>
      </w:r>
    </w:p>
    <w:p>
      <w:r>
        <w:rPr>
          <w:rFonts w:eastAsia="DejaVu Sans" w:cs="DejaVu Sans"/>
          <w:kern w:val="0"/>
          <w:sz w:val="24"/>
          <w:lang w:val="en-US" w:eastAsia="en-US" w:bidi="en-US"/>
        </w:rPr>
      </w:r>
    </w:p>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 xml:space="preserve">Entiendo que quien aprueba es el Consejo de Gobierno, y así lo he indicado en el encabezado. Pero no sé quién firma. ¿El rector? ¿Tenéis algún pie de firma de ese estilo, que incluya la acreditación para la firma que se pide? </w:t>
      </w:r>
    </w:p>
  </w:comment>
  <w:comment w:id="21" w:author="Jesus Gonzalez-Barahona" w:date="2022-05-24T16:58:03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Ver comentario sobre declaración responsable, en la parte dispositiva.</w:t>
      </w:r>
    </w:p>
  </w:comment>
  <w:comment w:id="22" w:author="Jesus Gonzalez-Barahona" w:date="2022-05-25T21:23:44Z" w:initials="">
    <w:p>
      <w:r>
        <w:rPr>
          <w:rFonts w:ascii="Liberation Serif" w:hAnsi="Liberation Serif" w:eastAsia="AR PL KaitiM GB" w:cs="Free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Se ha detallado cómo se realiza la valoración de una asignatura, se han asignado valores numéricos a los items de calificación en las rúbricas, y se han detallado y uniformizado las  rúbricas, siguiendo las recomendaciones recibidas</w:t>
      </w:r>
    </w:p>
  </w:comment>
  <w:comment w:id="23" w:author="Jesus Gonzalez-Barahona" w:date="2022-06-08T09:33:17Z" w:initials="">
    <w:p>
      <w:r>
        <w:rPr>
          <w:rFonts w:eastAsia="AR PL KaitiM GB" w:cs="FreeSans"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s-ES"/>
        </w:rPr>
        <w:t>Para este tipo de material, y los siguientes, se mantiene una escala de valoración no lineal, siguiendo los consejos de César</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Segoe UI">
    <w:charset w:val="01"/>
    <w:family w:val="roman"/>
    <w:pitch w:val="variable"/>
  </w:font>
  <w:font w:name="Symbol">
    <w:charset w:val="02"/>
    <w:family w:val="auto"/>
    <w:pitch w:val="default"/>
  </w:font>
  <w:font w:name="OpenSymbol">
    <w:altName w:val="Arial Unicode MS"/>
    <w:charset w:val="01"/>
    <w:family w:val="auto"/>
    <w:pitch w:val="variable"/>
  </w:font>
  <w:font w:name="Courier New">
    <w:charset w:val="01"/>
    <w:family w:val="modern"/>
    <w:pitch w:val="fixed"/>
  </w:font>
  <w:font w:name="Wingdings">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Footnote"/>
        <w:rPr/>
      </w:pPr>
      <w:r>
        <w:rPr>
          <w:rStyle w:val="FootnoteCharacters"/>
        </w:rPr>
        <w:footnoteRef/>
      </w:r>
      <w:r>
        <w:rPr/>
        <w:tab/>
        <w:t xml:space="preserve">Por “apuntes de la asignatura” se entiende cualquier material de lectura y/o consulta que el </w:t>
      </w:r>
      <w:r>
        <w:rPr/>
        <w:t>docente</w:t>
      </w:r>
      <w:r>
        <w:rPr/>
        <w:t xml:space="preserve"> pone a disposición del alumnado para complementar las actividades realizadas en clase.</w:t>
      </w:r>
    </w:p>
  </w:footnote>
  <w:footnote w:id="3">
    <w:p>
      <w:pPr>
        <w:pStyle w:val="Footnote"/>
        <w:rPr/>
      </w:pPr>
      <w:r>
        <w:rPr>
          <w:rStyle w:val="FootnoteCharacters"/>
        </w:rPr>
        <w:footnoteRef/>
      </w:r>
      <w:r>
        <w:rPr/>
        <w:tab/>
        <w:t xml:space="preserve">Licencia Atribución: </w:t>
      </w:r>
      <w:hyperlink r:id="rId1">
        <w:r>
          <w:rPr>
            <w:rStyle w:val="InternetLink"/>
          </w:rPr>
          <w:t>https://creativecommons.org/licenses/by/4.0/deed.es</w:t>
        </w:r>
      </w:hyperlink>
    </w:p>
  </w:footnote>
  <w:footnote w:id="4">
    <w:p>
      <w:pPr>
        <w:pStyle w:val="Footnote"/>
        <w:rPr/>
      </w:pPr>
      <w:r>
        <w:rPr>
          <w:rStyle w:val="FootnoteCharacters"/>
        </w:rPr>
        <w:footnoteRef/>
      </w:r>
      <w:r>
        <w:rPr/>
        <w:tab/>
        <w:t xml:space="preserve">Licencia Atribución-CompartirIgual: </w:t>
      </w:r>
      <w:hyperlink r:id="rId2">
        <w:r>
          <w:rPr>
            <w:rStyle w:val="InternetLink"/>
          </w:rPr>
          <w:t>https://creativecommons.org/licenses/by-sa/4.0/deed.es</w:t>
        </w:r>
      </w:hyperlink>
    </w:p>
  </w:footnote>
  <w:footnote w:id="5">
    <w:p>
      <w:pPr>
        <w:pStyle w:val="Footnote"/>
        <w:rPr/>
      </w:pPr>
      <w:r>
        <w:rPr>
          <w:rStyle w:val="FootnoteCharacters"/>
        </w:rPr>
        <w:footnoteRef/>
      </w:r>
      <w:r>
        <w:rPr/>
        <w:tab/>
        <w:t xml:space="preserve">Archivo Abierto Institucional de la URJC: </w:t>
      </w:r>
      <w:hyperlink r:id="rId3">
        <w:r>
          <w:rPr>
            <w:rStyle w:val="InternetLink"/>
          </w:rPr>
          <w:t>https://burjcdigital.urjc.es</w:t>
        </w:r>
      </w:hyperlink>
    </w:p>
  </w:footnote>
  <w:footnote w:id="6">
    <w:p>
      <w:pPr>
        <w:pStyle w:val="Footnote"/>
        <w:rPr/>
      </w:pPr>
      <w:r>
        <w:rPr>
          <w:rStyle w:val="FootnoteCharacters"/>
        </w:rPr>
        <w:footnoteRef/>
      </w:r>
      <w:r>
        <w:rPr/>
        <w:tab/>
        <w:t>Plantillas para Acceso Abierto de la URJC:</w:t>
      </w:r>
    </w:p>
    <w:p>
      <w:pPr>
        <w:pStyle w:val="Footnote"/>
        <w:rPr/>
      </w:pPr>
      <w:r>
        <w:rPr/>
        <w:tab/>
        <w:tab/>
      </w:r>
      <w:hyperlink r:id="rId4">
        <w:r>
          <w:rPr>
            <w:rStyle w:val="InternetLink"/>
          </w:rPr>
          <w:t>https://ofilibre.</w:t>
        </w:r>
      </w:hyperlink>
      <w:hyperlink r:id="rId5">
        <w:r>
          <w:rPr>
            <w:rStyle w:val="InternetLink"/>
          </w:rPr>
          <w:t>urjc.es</w:t>
        </w:r>
      </w:hyperlink>
      <w:hyperlink r:id="rId6">
        <w:r>
          <w:rPr>
            <w:rStyle w:val="InternetLink"/>
          </w:rPr>
          <w:t>/guias/</w:t>
        </w:r>
      </w:hyperlink>
      <w:hyperlink r:id="rId7">
        <w:r>
          <w:rPr>
            <w:rStyle w:val="InternetLink"/>
          </w:rPr>
          <w:t>plantillas-asignaturas-abierto/</w:t>
        </w:r>
      </w:hyperlink>
    </w:p>
  </w:footnote>
  <w:footnote w:id="7">
    <w:p>
      <w:pPr>
        <w:pStyle w:val="Footnote"/>
        <w:rPr/>
      </w:pPr>
      <w:r>
        <w:rPr>
          <w:rStyle w:val="FootnoteCharacters"/>
        </w:rPr>
        <w:footnoteRef/>
      </w:r>
      <w:r>
        <w:rPr>
          <w:lang w:val="en-US"/>
        </w:rPr>
        <w:tab/>
        <w:t xml:space="preserve">TV URJC: </w:t>
      </w:r>
      <w:hyperlink r:id="rId8">
        <w:r>
          <w:rPr>
            <w:rStyle w:val="InternetLink"/>
            <w:lang w:val="en-US"/>
          </w:rPr>
          <w:t>https://tv.urjc.es/</w:t>
        </w:r>
      </w:hyperlink>
    </w:p>
  </w:footnote>
  <w:footnote w:id="8">
    <w:p>
      <w:pPr>
        <w:pStyle w:val="Footnote"/>
        <w:rPr/>
      </w:pPr>
      <w:r>
        <w:rPr>
          <w:rStyle w:val="FootnoteCharacters"/>
        </w:rPr>
        <w:footnoteRef/>
      </w:r>
      <w:r>
        <w:rPr/>
        <w:tab/>
        <w:t>Procedimiento de publicación de materiales en TV URJC:</w:t>
      </w:r>
    </w:p>
    <w:p>
      <w:pPr>
        <w:pStyle w:val="Footnote"/>
        <w:rPr/>
      </w:pPr>
      <w:r>
        <w:rPr/>
        <w:tab/>
        <w:tab/>
      </w:r>
      <w:hyperlink r:id="rId9">
        <w:r>
          <w:rPr>
            <w:rStyle w:val="InternetLink"/>
          </w:rPr>
          <w:t>https://infotic.urjc.es/pages/viewpage.action?pageId=154370093</w:t>
        </w:r>
      </w:hyperlink>
    </w:p>
  </w:footnote>
  <w:footnote w:id="9">
    <w:p>
      <w:pPr>
        <w:pStyle w:val="Footnote"/>
        <w:rPr/>
      </w:pPr>
      <w:r>
        <w:rPr>
          <w:rStyle w:val="FootnoteCharacters"/>
        </w:rPr>
        <w:footnoteRef/>
      </w:r>
      <w:r>
        <w:rPr/>
        <w:tab/>
        <w:t>Guía sobre reconocimiento de publicación de asignaturas en acceso abierto:</w:t>
      </w:r>
    </w:p>
    <w:p>
      <w:pPr>
        <w:pStyle w:val="Footnote"/>
        <w:rPr/>
      </w:pPr>
      <w:r>
        <w:rPr/>
        <w:tab/>
        <w:tab/>
      </w:r>
      <w:hyperlink r:id="rId10">
        <w:r>
          <w:rPr>
            <w:rStyle w:val="InternetLink"/>
          </w:rPr>
          <w:t>https://ofilibre.urjc.es/guias/convocatoria-asignaturas-abierto/</w:t>
        </w:r>
      </w:hyperlink>
    </w:p>
  </w:footnote>
  <w:footnote w:id="10">
    <w:p>
      <w:pPr>
        <w:pStyle w:val="Footnote"/>
        <w:rPr/>
      </w:pPr>
      <w:r>
        <w:rPr>
          <w:rStyle w:val="FootnoteCharacters"/>
        </w:rPr>
        <w:footnoteRef/>
      </w:r>
      <w:r>
        <w:rPr/>
        <w:tab/>
        <w:t>Guía sobre reconocimiento de publicación de asignaturas en acceso abierto:</w:t>
      </w:r>
    </w:p>
    <w:p>
      <w:pPr>
        <w:pStyle w:val="Footnote"/>
        <w:rPr/>
      </w:pPr>
      <w:r>
        <w:rPr/>
        <w:tab/>
        <w:tab/>
      </w:r>
      <w:hyperlink r:id="rId11">
        <w:r>
          <w:rPr>
            <w:rStyle w:val="InternetLink"/>
          </w:rPr>
          <w:t>https://ofilibre.urjc.es/guias/convocatoria-asignaturas-abierto/</w:t>
        </w:r>
      </w:hyperlink>
    </w:p>
  </w:footnote>
  <w:footnote w:id="11">
    <w:p>
      <w:pPr>
        <w:pStyle w:val="Footnote"/>
        <w:rPr/>
      </w:pPr>
      <w:r>
        <w:rPr>
          <w:rStyle w:val="FootnoteCharacters"/>
        </w:rPr>
        <w:footnoteRef/>
      </w:r>
      <w:r>
        <w:rPr/>
        <w:tab/>
        <w:t>Guía sobre reconocimiento de publicación de asignaturas en acceso abierto:</w:t>
      </w:r>
    </w:p>
    <w:p>
      <w:pPr>
        <w:pStyle w:val="Footnote"/>
        <w:rPr/>
      </w:pPr>
      <w:r>
        <w:rPr/>
        <w:tab/>
        <w:tab/>
      </w:r>
      <w:hyperlink r:id="rId12">
        <w:r>
          <w:rPr>
            <w:rStyle w:val="InternetLink"/>
          </w:rPr>
          <w:t>https://ofilibre.urjc.es/guias/convocatoria-asignaturas-abierto/</w:t>
        </w:r>
      </w:hyperlink>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3">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4">
    <w:lvl w:ilvl="0">
      <w:start w:val="1"/>
      <w:numFmt w:val="bullet"/>
      <w:lvlText w:val=""/>
      <w:lvlJc w:val="left"/>
      <w:pPr>
        <w:tabs>
          <w:tab w:val="num" w:pos="780"/>
        </w:tabs>
        <w:ind w:left="780" w:hanging="360"/>
      </w:pPr>
      <w:rPr>
        <w:rFonts w:ascii="Symbol" w:hAnsi="Symbol" w:cs="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0"/>
        </w:tabs>
        <w:ind w:left="1060" w:hanging="700"/>
      </w:pPr>
      <w:rPr>
        <w:rFonts w:ascii="Liberation Serif" w:hAnsi="Liberation Serif" w:cs="Liberation Serif"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70"/>
  <w:revisionView w:insDel="0" w:formatting="0"/>
  <w:trackRevisions/>
  <w:defaultTabStop w:val="709"/>
  <w:mailMerge>
    <w:mainDocumentType w:val="formLetters"/>
    <w:dataType w:val="textFile"/>
    <w:query w:val="SELECT * FROM Asistentes_Seminario_2014-11.dbo.asistentes-seminario-2014-11$"/>
  </w:mailMerge>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KaitiM GB" w:cs="FreeSans"/>
        <w:kern w:val="2"/>
        <w:sz w:val="24"/>
        <w:szCs w:val="24"/>
        <w:lang w:val="es-ES"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left"/>
    </w:pPr>
    <w:rPr>
      <w:rFonts w:ascii="Liberation Serif" w:hAnsi="Liberation Serif" w:eastAsia="AR PL KaitiM GB" w:cs="FreeSans"/>
      <w:color w:val="auto"/>
      <w:kern w:val="2"/>
      <w:sz w:val="18"/>
      <w:szCs w:val="24"/>
      <w:lang w:val="es-ES" w:eastAsia="zh-CN" w:bidi="hi-IN"/>
    </w:rPr>
  </w:style>
  <w:style w:type="paragraph" w:styleId="Heading1">
    <w:name w:val="Heading 1"/>
    <w:basedOn w:val="Heading"/>
    <w:next w:val="TextBody"/>
    <w:link w:val="Ttulo1Car"/>
    <w:qFormat/>
    <w:pPr>
      <w:numPr>
        <w:ilvl w:val="0"/>
        <w:numId w:val="2"/>
      </w:numPr>
      <w:outlineLvl w:val="0"/>
    </w:pPr>
    <w:rPr>
      <w:b/>
      <w:bCs/>
      <w:sz w:val="36"/>
      <w:szCs w:val="36"/>
    </w:rPr>
  </w:style>
  <w:style w:type="character" w:styleId="DefaultParagraphFont">
    <w:name w:val="Default Paragraph Font"/>
    <w:qFormat/>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FootnoteCharacters">
    <w:name w:val="Footnote Characters"/>
    <w:qFormat/>
    <w:rPr/>
  </w:style>
  <w:style w:type="character" w:styleId="FootnoteAnchor">
    <w:name w:val="Footnote Anchor"/>
    <w:rPr>
      <w:vertAlign w:val="superscript"/>
    </w:rPr>
  </w:style>
  <w:style w:type="character" w:styleId="InternetLink">
    <w:name w:val="Hyperlink"/>
    <w:rPr>
      <w:color w:val="000080"/>
      <w:u w:val="single"/>
    </w:rPr>
  </w:style>
  <w:style w:type="character" w:styleId="EndnoteAnchor">
    <w:name w:val="Endnote Anchor"/>
    <w:rPr>
      <w:vertAlign w:val="superscript"/>
    </w:rPr>
  </w:style>
  <w:style w:type="character" w:styleId="EndnoteCharacters">
    <w:name w:val="Endnote Characters"/>
    <w:qFormat/>
    <w:rPr/>
  </w:style>
  <w:style w:type="character" w:styleId="TextocomentarioCar">
    <w:name w:val="Texto comentario Car"/>
    <w:basedOn w:val="DefaultParagraphFont"/>
    <w:qFormat/>
    <w:rPr>
      <w:rFonts w:cs="Mangal"/>
      <w:sz w:val="20"/>
      <w:szCs w:val="18"/>
    </w:rPr>
  </w:style>
  <w:style w:type="character" w:styleId="Annotationreference">
    <w:name w:val="annotation reference"/>
    <w:basedOn w:val="DefaultParagraphFont"/>
    <w:qFormat/>
    <w:rPr>
      <w:sz w:val="16"/>
      <w:szCs w:val="16"/>
    </w:rPr>
  </w:style>
  <w:style w:type="character" w:styleId="AsuntodelcomentarioCar">
    <w:name w:val="Asunto del comentario Car"/>
    <w:basedOn w:val="TextocomentarioCar"/>
    <w:qFormat/>
    <w:rPr>
      <w:rFonts w:cs="Mangal"/>
      <w:b/>
      <w:bCs/>
      <w:sz w:val="20"/>
      <w:szCs w:val="18"/>
    </w:rPr>
  </w:style>
  <w:style w:type="character" w:styleId="TextoindependienteCar">
    <w:name w:val="Texto independiente Car"/>
    <w:basedOn w:val="DefaultParagraphFont"/>
    <w:qFormat/>
    <w:rPr/>
  </w:style>
  <w:style w:type="character" w:styleId="Ttulo1Car">
    <w:name w:val="Título 1 Car"/>
    <w:basedOn w:val="DefaultParagraphFont"/>
    <w:link w:val="Heading1"/>
    <w:qFormat/>
    <w:rPr>
      <w:rFonts w:ascii="Liberation Sans" w:hAnsi="Liberation Sans"/>
      <w:b/>
      <w:bCs/>
      <w:sz w:val="36"/>
      <w:szCs w:val="36"/>
    </w:rPr>
  </w:style>
  <w:style w:type="character" w:styleId="EncabezadoCar">
    <w:name w:val="Encabezado Car"/>
    <w:basedOn w:val="DefaultParagraphFont"/>
    <w:link w:val="Header"/>
    <w:qFormat/>
    <w:rPr>
      <w:rFonts w:cs="Mangal"/>
      <w:szCs w:val="21"/>
    </w:rPr>
  </w:style>
  <w:style w:type="character" w:styleId="PiedepginaCar">
    <w:name w:val="Pie de página Car"/>
    <w:basedOn w:val="DefaultParagraphFont"/>
    <w:link w:val="Footer"/>
    <w:qFormat/>
    <w:rPr>
      <w:rFonts w:cs="Mangal"/>
      <w:szCs w:val="21"/>
    </w:rPr>
  </w:style>
  <w:style w:type="character" w:styleId="LineNumbering">
    <w:name w:val="Line Numbering"/>
    <w:rPr/>
  </w:style>
  <w:style w:type="character" w:styleId="CaptionCharacters">
    <w:name w:val="Caption Characters"/>
    <w:qFormat/>
    <w:rPr/>
  </w:style>
  <w:style w:type="paragraph" w:styleId="Heading">
    <w:name w:val="Heading"/>
    <w:basedOn w:val="Normal"/>
    <w:next w:val="TextBody"/>
    <w:qFormat/>
    <w:pPr>
      <w:keepNext w:val="true"/>
      <w:spacing w:before="240" w:after="120"/>
    </w:pPr>
    <w:rPr>
      <w:rFonts w:ascii="Liberation Sans" w:hAnsi="Liberation Sans"/>
      <w:sz w:val="28"/>
      <w:szCs w:val="28"/>
    </w:rPr>
  </w:style>
  <w:style w:type="paragraph" w:styleId="TextBody">
    <w:name w:val="Body Text"/>
    <w:basedOn w:val="Normal"/>
    <w:link w:val="TextoindependienteCar"/>
    <w:pPr>
      <w:spacing w:lineRule="auto" w:line="276" w:before="0" w:after="140"/>
      <w:jc w:val="both"/>
    </w:pPr>
    <w:rPr/>
  </w:style>
  <w:style w:type="paragraph" w:styleId="List">
    <w:name w:val="List"/>
    <w:basedOn w:val="TextBody"/>
    <w:pPr/>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Title">
    <w:name w:val="Title"/>
    <w:basedOn w:val="Heading"/>
    <w:next w:val="TextBody"/>
    <w:qFormat/>
    <w:pPr>
      <w:jc w:val="center"/>
    </w:pPr>
    <w:rPr>
      <w:b/>
      <w:bCs/>
      <w:sz w:val="56"/>
      <w:szCs w:val="56"/>
    </w:rPr>
  </w:style>
  <w:style w:type="paragraph" w:styleId="Footnote">
    <w:name w:val="Footnote Text"/>
    <w:basedOn w:val="Normal"/>
    <w:pPr>
      <w:suppressLineNumbers/>
      <w:ind w:left="339" w:right="0" w:hanging="339"/>
    </w:pPr>
    <w:rPr>
      <w:sz w:val="20"/>
      <w:szCs w:val="20"/>
    </w:rPr>
  </w:style>
  <w:style w:type="paragraph" w:styleId="Annotationtext">
    <w:name w:val="annotation text"/>
    <w:basedOn w:val="Normal"/>
    <w:qFormat/>
    <w:pPr/>
    <w:rPr>
      <w:rFonts w:cs="Mangal"/>
      <w:sz w:val="20"/>
      <w:szCs w:val="18"/>
    </w:rPr>
  </w:style>
  <w:style w:type="paragraph" w:styleId="Annotationsubject">
    <w:name w:val="annotation subject"/>
    <w:basedOn w:val="Annotationtext"/>
    <w:next w:val="Annotationtext"/>
    <w:qFormat/>
    <w:pPr/>
    <w:rPr>
      <w:b/>
      <w:bCs/>
    </w:rPr>
  </w:style>
  <w:style w:type="paragraph" w:styleId="Revision">
    <w:name w:val="Revision"/>
    <w:qFormat/>
    <w:pPr>
      <w:widowControl/>
      <w:suppressAutoHyphens w:val="false"/>
      <w:kinsoku w:val="true"/>
      <w:overflowPunct w:val="true"/>
      <w:autoSpaceDE w:val="true"/>
      <w:bidi w:val="0"/>
      <w:spacing w:before="0" w:after="0"/>
      <w:jc w:val="left"/>
    </w:pPr>
    <w:rPr>
      <w:rFonts w:cs="Mangal" w:ascii="Liberation Serif" w:hAnsi="Liberation Serif" w:eastAsia="AR PL KaitiM GB"/>
      <w:color w:val="auto"/>
      <w:kern w:val="2"/>
      <w:sz w:val="24"/>
      <w:szCs w:val="21"/>
      <w:lang w:val="es-ES" w:eastAsia="zh-CN" w:bidi="hi-IN"/>
    </w:rPr>
  </w:style>
  <w:style w:type="paragraph" w:styleId="HeaderandFooter">
    <w:name w:val="Header and Footer"/>
    <w:basedOn w:val="Normal"/>
    <w:qFormat/>
    <w:pPr/>
    <w:rPr/>
  </w:style>
  <w:style w:type="paragraph" w:styleId="Header">
    <w:name w:val="Header"/>
    <w:basedOn w:val="Normal"/>
    <w:link w:val="EncabezadoCar"/>
    <w:pPr>
      <w:tabs>
        <w:tab w:val="clear" w:pos="709"/>
        <w:tab w:val="center" w:pos="4680" w:leader="none"/>
        <w:tab w:val="right" w:pos="9360" w:leader="none"/>
      </w:tabs>
    </w:pPr>
    <w:rPr>
      <w:rFonts w:cs="Mangal"/>
      <w:szCs w:val="21"/>
    </w:rPr>
  </w:style>
  <w:style w:type="paragraph" w:styleId="Footer">
    <w:name w:val="Footer"/>
    <w:basedOn w:val="Normal"/>
    <w:link w:val="PiedepginaCar"/>
    <w:pPr>
      <w:tabs>
        <w:tab w:val="clear" w:pos="709"/>
        <w:tab w:val="center" w:pos="4680" w:leader="none"/>
        <w:tab w:val="right" w:pos="9360" w:leader="none"/>
      </w:tabs>
    </w:pPr>
    <w:rPr>
      <w:rFonts w:cs="Mangal"/>
      <w:szCs w:val="21"/>
    </w:rPr>
  </w:style>
  <w:style w:type="paragraph" w:styleId="NormalWeb">
    <w:name w:val="Normal (Web)"/>
    <w:basedOn w:val="Normal"/>
    <w:qFormat/>
    <w:pPr>
      <w:suppressAutoHyphens w:val="false"/>
      <w:spacing w:before="280" w:after="280"/>
    </w:pPr>
    <w:rPr>
      <w:rFonts w:ascii="Times New Roman" w:hAnsi="Times New Roman" w:eastAsia="Times New Roman" w:cs="Times New Roman"/>
      <w:kern w:val="0"/>
      <w:lang w:eastAsia="es-ES_tradnl" w:bidi="ar-SA"/>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Table">
    <w:name w:val="Table"/>
    <w:basedOn w:val="Caption"/>
    <w:qFormat/>
    <w:pPr/>
    <w:rPr/>
  </w:style>
  <w:style w:type="numbering" w:styleId="NoList">
    <w:name w:val="No List"/>
    <w:qFormat/>
  </w:style>
  <w:style w:type="numbering" w:styleId="Bullet">
    <w:name w:val="Bullet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mailto:ofilibre@urjc.es" TargetMode="External"/><Relationship Id="rId5" Type="http://schemas.openxmlformats.org/officeDocument/2006/relationships/header" Target="header1.xml"/><Relationship Id="rId6" Type="http://schemas.openxmlformats.org/officeDocument/2006/relationships/footnotes" Target="footnotes.xml"/><Relationship Id="rId7" Type="http://schemas.openxmlformats.org/officeDocument/2006/relationships/comments" Target="comment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s://creativecommons.org/licenses/by/4.0/deed.es" TargetMode="External"/><Relationship Id="rId2" Type="http://schemas.openxmlformats.org/officeDocument/2006/relationships/hyperlink" Target="https://creativecommons.org/licenses/by-sa/4.0/deed.es" TargetMode="External"/><Relationship Id="rId3" Type="http://schemas.openxmlformats.org/officeDocument/2006/relationships/hyperlink" Target="https://burjcdigital.urjc.es/" TargetMode="External"/><Relationship Id="rId4" Type="http://schemas.openxmlformats.org/officeDocument/2006/relationships/hyperlink" Target="https://ofilibre.urjc.es/guias/plantillas-asignaturas-abierto/" TargetMode="External"/><Relationship Id="rId5" Type="http://schemas.openxmlformats.org/officeDocument/2006/relationships/hyperlink" Target="https://ofilibre.urjc.es/guias/plantillas-asignaturas-abierto/" TargetMode="External"/><Relationship Id="rId6" Type="http://schemas.openxmlformats.org/officeDocument/2006/relationships/hyperlink" Target="https://ofilibre.urjc.es/guias/plantillas-asignaturas-abierto/" TargetMode="External"/><Relationship Id="rId7" Type="http://schemas.openxmlformats.org/officeDocument/2006/relationships/hyperlink" Target="https://ofilibre.urjc.es/guias/plantillas-asignaturas-abierto/" TargetMode="External"/><Relationship Id="rId8" Type="http://schemas.openxmlformats.org/officeDocument/2006/relationships/hyperlink" Target="https://tv.urjc.es/" TargetMode="External"/><Relationship Id="rId9" Type="http://schemas.openxmlformats.org/officeDocument/2006/relationships/hyperlink" Target="https://infotic.urjc.es/pages/viewpage.action?pageId=154370093" TargetMode="External"/><Relationship Id="rId10" Type="http://schemas.openxmlformats.org/officeDocument/2006/relationships/hyperlink" Target="https://ofilibre.urjc.es/guias/convocatoria-asignaturas-abierto/" TargetMode="External"/><Relationship Id="rId11" Type="http://schemas.openxmlformats.org/officeDocument/2006/relationships/hyperlink" Target="https://ofilibre.urjc.es/guias/convocatoria-asignaturas-abierto/" TargetMode="External"/><Relationship Id="rId12" Type="http://schemas.openxmlformats.org/officeDocument/2006/relationships/hyperlink" Target="https://ofilibre.urjc.es/guias/convocatoria-asignaturas-abierto/" TargetMode="External"/>
</Relationships>
</file>

<file path=docProps/app.xml><?xml version="1.0" encoding="utf-8"?>
<Properties xmlns="http://schemas.openxmlformats.org/officeDocument/2006/extended-properties" xmlns:vt="http://schemas.openxmlformats.org/officeDocument/2006/docPropsVTypes">
  <Template>Normal.dotm</Template>
  <TotalTime>414</TotalTime>
  <Application>LibreOffice/7.3.4.1$Linux_X86_64 LibreOffice_project/30$Build-1</Application>
  <AppVersion>15.0000</AppVersion>
  <Pages>9</Pages>
  <Words>4760</Words>
  <Characters>26316</Characters>
  <CharactersWithSpaces>30905</CharactersWithSpaces>
  <Paragraphs>167</Paragraphs>
  <Company>Universidad Rey Juan Carllos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2022-04-19T10:12:00Z</dcterms:created>
  <dc:creator>Jesus Gonzalez-Barahona</dc:creator>
  <dc:description/>
  <dc:language>es-ES</dc:language>
  <cp:lastModifiedBy>Jesus Gonzalez-Barahona</cp:lastModifiedBy>
  <dcterms:modified xsi:type="dcterms:W3CDTF">2022-06-08T10:49:48Z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0x010100615B3FE6BEC05A42851C2D24585DC6FE</vt:lpwstr>
  </property>
</Properties>
</file>