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right="0" w:hanging="709"/>
        <w:rPr/>
      </w:pPr>
      <w:r>
        <w:rPr/>
        <w:t>Versión: 1.</w:t>
      </w:r>
      <w:ins w:id="0" w:author="Jesus Gonzalez-Barahona" w:date="2022-05-24T17:34:28Z">
        <w:r>
          <w:rPr/>
          <w:t>2</w:t>
        </w:r>
      </w:ins>
      <w:ins w:id="1" w:author="Jesus Gonzalez-Barahona" w:date="2022-05-25T23:08:47Z">
        <w:r>
          <w:rPr/>
          <w:t>b</w:t>
        </w:r>
      </w:ins>
      <w:del w:id="2" w:author="Jesus Gonzalez-Barahona" w:date="2022-05-24T17:34:28Z">
        <w:r>
          <w:rPr/>
          <w:delText>1</w:delText>
        </w:r>
      </w:del>
      <w:del w:id="3" w:author="Jesus Gonzalez-Barahona" w:date="2022-05-24T17:34:28Z">
        <w:r>
          <w:rPr/>
          <w:delText>b</w:delText>
        </w:r>
      </w:del>
      <w:r>
        <w:rPr/>
        <w:t xml:space="preserve">, </w:t>
      </w:r>
      <w:ins w:id="4" w:author="Jesus Gonzalez-Barahona" w:date="2022-05-24T17:34:17Z">
        <w:r>
          <w:rPr/>
          <w:t>2</w:t>
        </w:r>
      </w:ins>
      <w:ins w:id="5" w:author="Jesus Gonzalez-Barahona" w:date="2022-05-25T23:08:51Z">
        <w:r>
          <w:rPr/>
          <w:t>5</w:t>
        </w:r>
      </w:ins>
      <w:del w:id="6" w:author="Jesus Gonzalez-Barahona" w:date="2022-05-24T17:34:17Z">
        <w:r>
          <w:rPr/>
          <w:delText>1</w:delText>
        </w:r>
      </w:del>
      <w:del w:id="7" w:author="Jesus Gonzalez-Barahona" w:date="2022-05-24T17:34:17Z">
        <w:r>
          <w:rPr/>
          <w:delText>0</w:delText>
        </w:r>
      </w:del>
      <w:r>
        <w:rPr/>
        <w:t xml:space="preserve"> de </w:t>
      </w:r>
      <w:r>
        <w:rPr/>
        <w:t>mayo</w:t>
      </w:r>
      <w:r>
        <w:rPr/>
        <w:t>.</w:t>
      </w:r>
    </w:p>
    <w:p>
      <w:pPr>
        <w:pStyle w:val="TextBody"/>
        <w:ind w:left="709" w:right="0" w:hanging="709"/>
        <w:rPr/>
      </w:pPr>
      <w:r>
        <w:rPr/>
      </w:r>
    </w:p>
    <w:p>
      <w:pPr>
        <w:pStyle w:val="TextBody"/>
        <w:ind w:left="709" w:right="0" w:hanging="709"/>
        <w:rPr/>
      </w:pPr>
      <w:r>
        <w:rPr/>
        <w:drawing>
          <wp:anchor behindDoc="0" distT="0" distB="0" distL="0" distR="0" simplePos="0" locked="0" layoutInCell="0" allowOverlap="1" relativeHeight="2">
            <wp:simplePos x="0" y="0"/>
            <wp:positionH relativeFrom="column">
              <wp:posOffset>17145</wp:posOffset>
            </wp:positionH>
            <wp:positionV relativeFrom="paragraph">
              <wp:posOffset>-5715</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2722245</wp:posOffset>
            </wp:positionH>
            <wp:positionV relativeFrom="paragraph">
              <wp:posOffset>-10160</wp:posOffset>
            </wp:positionV>
            <wp:extent cx="1689100" cy="95059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89100" cy="950595"/>
                    </a:xfrm>
                    <a:prstGeom prst="rect">
                      <a:avLst/>
                    </a:prstGeom>
                  </pic:spPr>
                </pic:pic>
              </a:graphicData>
            </a:graphic>
          </wp:anchor>
        </w:drawing>
      </w:r>
    </w:p>
    <w:p>
      <w:pPr>
        <w:pStyle w:val="Title"/>
        <w:jc w:val="left"/>
        <w:rPr>
          <w:sz w:val="40"/>
          <w:szCs w:val="40"/>
        </w:rPr>
      </w:pPr>
      <w:r>
        <w:rPr>
          <w:sz w:val="40"/>
          <w:szCs w:val="40"/>
        </w:rPr>
      </w:r>
    </w:p>
    <w:p>
      <w:pPr>
        <w:pStyle w:val="Title"/>
        <w:jc w:val="left"/>
        <w:rPr>
          <w:sz w:val="40"/>
          <w:szCs w:val="40"/>
        </w:rPr>
      </w:pPr>
      <w:r>
        <w:rPr>
          <w:sz w:val="40"/>
          <w:szCs w:val="40"/>
        </w:rPr>
      </w:r>
    </w:p>
    <w:p>
      <w:pPr>
        <w:pStyle w:val="Title"/>
        <w:jc w:val="left"/>
        <w:rPr>
          <w:sz w:val="40"/>
          <w:szCs w:val="40"/>
        </w:rPr>
      </w:pPr>
      <w:r>
        <w:rPr>
          <w:sz w:val="40"/>
          <w:szCs w:val="40"/>
        </w:rPr>
        <w:t>Convocatoria: Reconocimiento de publicación de asignaturas en acceso abierto 2022-2023</w:t>
      </w:r>
    </w:p>
    <w:p>
      <w:pPr>
        <w:pStyle w:val="Normal"/>
        <w:rPr/>
      </w:pPr>
      <w:r>
        <w:rPr/>
      </w:r>
    </w:p>
    <w:p>
      <w:pPr>
        <w:pStyle w:val="TextBody"/>
        <w:rPr>
          <w:i/>
          <w:i/>
          <w:iCs/>
          <w:ins w:id="11" w:author="Jesus Gonzalez-Barahona" w:date="2022-05-24T09:15:25Z"/>
        </w:rPr>
      </w:pPr>
      <w:ins w:id="8" w:author="Jesus Gonzalez-Barahona" w:date="2022-05-24T09:15:25Z">
        <w:r>
          <w:rPr>
            <w:i/>
            <w:iCs/>
          </w:rPr>
          <w:t xml:space="preserve">Resolución del </w:t>
        </w:r>
      </w:ins>
      <w:ins w:id="9" w:author="Jesus Gonzalez-Barahona" w:date="2022-05-24T09:15:25Z">
        <w:r>
          <w:rPr>
            <w:i/>
            <w:iCs/>
          </w:rPr>
          <w:t>Consejo de Gobierno</w:t>
        </w:r>
      </w:ins>
      <w:ins w:id="10" w:author="Jesus Gonzalez-Barahona" w:date="2022-05-24T09:15:25Z">
        <w:r>
          <w:rPr>
            <w:i/>
            <w:iCs/>
          </w:rPr>
          <w:t xml:space="preserve"> de la Universidad Rey Juan Carlos por la que se aprueba convocatoria pública para la concesión de un incentivo económico al personal docente e investigador de dicha Universidad, junto al reconocimiento de otros efectos favorables, por la publicación de asignaturas en acceso abierto para el curso 2022-2023.</w:t>
        </w:r>
      </w:ins>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ins w:id="13" w:author="Jesus Gonzalez-Barahona" w:date="2022-05-25T10:16:12Z">
        <w:r>
          <w:rPr/>
          <w:t>Esta</w:t>
        </w:r>
      </w:ins>
      <w:ins w:id="14" w:author="Jesus Gonzalez-Barahona" w:date="2022-05-25T10:16:12Z">
        <w:r>
          <w:rPr/>
          <w:t xml:space="preserve"> convocatoria </w:t>
        </w:r>
      </w:ins>
      <w:ins w:id="15" w:author="Jesus Gonzalez-Barahona" w:date="2022-05-25T10:16:12Z">
        <w:r>
          <w:rPr/>
          <w:t xml:space="preserve">también </w:t>
        </w:r>
      </w:ins>
      <w:ins w:id="16" w:author="Jesus Gonzalez-Barahona" w:date="2022-05-25T10:16:12Z">
        <w:r>
          <w:rPr/>
          <w:t xml:space="preserve">se enmarca dentro las acciones del proyecto </w:t>
        </w:r>
      </w:ins>
      <w:ins w:id="17" w:author="Jesus Gonzalez-Barahona" w:date="2022-05-25T10:16:12Z">
        <w:r>
          <w:rPr/>
          <w:t>interuniversitario</w:t>
        </w:r>
      </w:ins>
      <w:ins w:id="18" w:author="Jesus Gonzalez-Barahona" w:date="2022-05-25T10:16:12Z">
        <w:r>
          <w:rPr/>
          <w:t xml:space="preserve"> RED (</w:t>
        </w:r>
      </w:ins>
      <w:ins w:id="19" w:author="Jesus Gonzalez-Barahona" w:date="2022-05-25T10:16:12Z">
        <w:r>
          <w:rPr>
            <w:lang w:eastAsia="es-ES"/>
          </w:rPr>
          <w:t xml:space="preserve">Recursos </w:t>
        </w:r>
      </w:ins>
      <w:ins w:id="20" w:author="Jesus Gonzalez-Barahona" w:date="2022-05-25T10:16:12Z">
        <w:r>
          <w:rPr>
            <w:lang w:eastAsia="es-ES"/>
          </w:rPr>
          <w:t>e</w:t>
        </w:r>
      </w:ins>
      <w:ins w:id="21" w:author="Jesus Gonzalez-Barahona" w:date="2022-05-25T10:16:12Z">
        <w:r>
          <w:rPr>
            <w:lang w:eastAsia="es-ES"/>
          </w:rPr>
          <w:t>ducativos digitales: calidad y compartición en abierto)</w:t>
        </w:r>
      </w:ins>
      <w:ins w:id="22" w:author="Jesus Gonzalez-Barahona" w:date="2022-05-25T10:16:12Z">
        <w:r>
          <w:rPr/>
          <w:t xml:space="preserve">, financiado en el marco del Plan UniDigital del Ministerio de Universidades. </w:t>
        </w:r>
      </w:ins>
      <w:ins w:id="23" w:author="Jesus Gonzalez-Barahona" w:date="2022-05-25T10:16:12Z">
        <w:r>
          <w:rPr/>
          <w:t>El Plan UniDigital se publicó el 7 de septiembre de 2021 como Orden para la Modernización y Digitalización del sistema universitario español en el marco del plan de Recuperación, Transformación y Resiliencia, al amparo del</w:t>
        </w:r>
      </w:ins>
      <w:ins w:id="24" w:author="Jesus Gonzalez-Barahona" w:date="2022-05-25T10:16:12Z">
        <w:r>
          <w:rPr/>
          <w:t xml:space="preserve"> Real Decreto 641/2021, de 27 de julio </w:t>
        </w:r>
      </w:ins>
      <w:ins w:id="25" w:author="Jesus Gonzalez-Barahona" w:date="2022-05-25T10:16:12Z">
        <w:r>
          <w:rPr/>
          <w:t>(publicado en BOE el</w:t>
        </w:r>
      </w:ins>
      <w:ins w:id="26" w:author="Jesus Gonzalez-Barahona" w:date="2022-05-25T10:16:12Z">
        <w:r>
          <w:rPr/>
          <w:t xml:space="preserve"> 28 de julio</w:t>
        </w:r>
      </w:ins>
      <w:ins w:id="27" w:author="Jesus Gonzalez-Barahona" w:date="2022-05-25T10:16:12Z">
        <w:r>
          <w:rPr/>
          <w:t>)</w:t>
        </w:r>
      </w:ins>
      <w:ins w:id="28" w:author="Jesus Gonzalez-Barahona" w:date="2022-05-25T10:16:12Z">
        <w:r>
          <w:rPr/>
          <w:t xml:space="preserve"> que regula la concesión directa de subvenciones a Universidades Públicas Españolas para la Modernización y Digitalización del Sistema Universitario español en el marco del Plan de Recuperación, Transformación y Resiliencia.</w:t>
        </w:r>
      </w:ins>
    </w:p>
    <w:p>
      <w:pPr>
        <w:pStyle w:val="TextBody"/>
        <w:rPr/>
      </w:pPr>
      <w:ins w:id="30" w:author="Jesus Gonzalez-Barahona" w:date="2022-05-25T10:16:12Z">
        <w:r>
          <w:rPr/>
          <w:t xml:space="preserve">Estas </w:t>
        </w:r>
      </w:ins>
      <w:ins w:id="31" w:author="Jesus Gonzalez-Barahona" w:date="2022-05-25T10:16:12Z">
        <w:r>
          <w:rPr/>
          <w:t>subvenciones</w:t>
        </w:r>
      </w:ins>
      <w:ins w:id="32" w:author="Jesus Gonzalez-Barahona" w:date="2022-05-25T10:16:12Z">
        <w:r>
          <w:rPr/>
          <w:t xml:space="preserve">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ins>
    </w:p>
    <w:p>
      <w:pPr>
        <w:pStyle w:val="TextBody"/>
        <w:rPr/>
      </w:pPr>
      <w:r>
        <w:rPr/>
      </w:r>
    </w:p>
    <w:p>
      <w:pPr>
        <w:pStyle w:val="Heading1"/>
        <w:numPr>
          <w:ilvl w:val="0"/>
          <w:numId w:val="2"/>
        </w:numPr>
        <w:rPr/>
      </w:pPr>
      <w:r>
        <w:rPr/>
        <w:t>1. Objeto de la convocatoria</w:t>
      </w:r>
    </w:p>
    <w:p>
      <w:pPr>
        <w:pStyle w:val="Normal"/>
        <w:jc w:val="both"/>
        <w:rPr/>
      </w:pPr>
      <w:r>
        <w:rPr/>
      </w:r>
    </w:p>
    <w:p>
      <w:pPr>
        <w:pStyle w:val="Normal"/>
        <w:jc w:val="both"/>
        <w:rPr/>
      </w:pPr>
      <w:del w:id="33" w:author="Jesus Gonzalez-Barahona" w:date="2022-05-25T10:17:34Z">
        <w:r>
          <w:rPr/>
          <w:delText>La convocatoria se enmarca dentro las acciones del proyecto colaborativo RED (</w:delText>
        </w:r>
      </w:del>
      <w:del w:id="34" w:author="Jesus Gonzalez-Barahona" w:date="2022-05-25T10:17:34Z">
        <w:r>
          <w:rPr>
            <w:lang w:eastAsia="es-ES"/>
          </w:rPr>
          <w:delText>Recursos educativos digitales: calidad y compartición en abierto)</w:delText>
        </w:r>
      </w:del>
      <w:del w:id="35" w:author="Jesus Gonzalez-Barahona" w:date="2022-05-25T10:17:34Z">
        <w:r>
          <w:rPr/>
          <w:delText>, financiado en el marco del Plan UniDigital del Ministerio de Universidades.</w:delText>
        </w:r>
      </w:del>
    </w:p>
    <w:p>
      <w:pPr>
        <w:pStyle w:val="Normal"/>
        <w:jc w:val="both"/>
        <w:rPr/>
      </w:pPr>
      <w:r>
        <w:rPr/>
      </w:r>
    </w:p>
    <w:p>
      <w:pPr>
        <w:pStyle w:val="TextBody"/>
        <w:rPr/>
      </w:pPr>
      <w:r>
        <w:rPr/>
        <w:t>E</w:t>
      </w:r>
      <w:ins w:id="36" w:author="Jesus Gonzalez-Barahona" w:date="2022-05-25T10:17:56Z">
        <w:r>
          <w:rPr/>
          <w:t>sta</w:t>
        </w:r>
      </w:ins>
      <w:del w:id="37" w:author="Jesus Gonzalez-Barahona" w:date="2022-05-25T10:17:55Z">
        <w:r>
          <w:rPr/>
          <w:delText>n concreto, la</w:delText>
        </w:r>
      </w:del>
      <w:r>
        <w:rPr/>
        <w:t xml:space="preserve"> convocatoria pretende promover el trabajo del personal docente </w:t>
      </w:r>
      <w:r>
        <w:rPr>
          <w:color w:val="000000"/>
        </w:rPr>
        <w:t>d</w:t>
      </w:r>
      <w:r>
        <w:rPr/>
        <w:t>e la URJC para que publiquen sus materiales en asignaturas en acceso abierto</w:t>
      </w:r>
      <w:ins w:id="38" w:author="Jesus Gonzalez-Barahona" w:date="2022-05-24T09:23:26Z">
        <w:r>
          <w:rPr/>
          <w:t xml:space="preserve">, evaluándose dicho trabajo y asignando, en su caso, un incentivo económico por el que se reconoce el esfuerzo realizado </w:t>
        </w:r>
      </w:ins>
      <w:ins w:id="39" w:author="Jesus Gonzalez-Barahona" w:date="2022-05-24T09:23:26Z">
        <w:r>
          <w:rPr/>
          <w:t xml:space="preserve">en la elaboración de materiales publicados </w:t>
        </w:r>
      </w:ins>
      <w:ins w:id="40" w:author="Jesus Gonzalez-Barahona" w:date="2022-05-24T09:23:26Z">
        <w:r>
          <w:rPr/>
          <w:t>durante el curso 2022-23</w:t>
        </w:r>
      </w:ins>
      <w:ins w:id="41" w:author="Jesus Gonzalez-Barahona" w:date="2022-05-24T09:24:55Z">
        <w:r>
          <w:rPr/>
          <w:commentReference w:id="0"/>
        </w:r>
      </w:ins>
      <w:r>
        <w:rPr/>
        <w:t xml:space="preserve">. </w:t>
      </w:r>
      <w:ins w:id="42" w:author="Jesus Gonzalez-Barahona" w:date="2022-05-24T09:36:31Z">
        <w:r>
          <w:rPr/>
          <w:t>E</w:t>
        </w:r>
      </w:ins>
      <w:ins w:id="43" w:author="Jesus Gonzalez-Barahona" w:date="2022-05-24T09:26:02Z">
        <w:r>
          <w:rPr/>
          <w:t xml:space="preserve">sta convocatoria </w:t>
        </w:r>
      </w:ins>
      <w:ins w:id="44" w:author="Jesus Gonzalez-Barahona" w:date="2022-05-24T09:26:02Z">
        <w:r>
          <w:rPr/>
          <w:t>está dirigida a</w:t>
        </w:r>
      </w:ins>
      <w:ins w:id="45" w:author="Jesus Gonzalez-Barahona" w:date="2022-05-24T09:26:02Z">
        <w:r>
          <w:rPr/>
          <w:t xml:space="preserve"> todo el Personal Docente de la Universidad, siempre que </w:t>
        </w:r>
      </w:ins>
      <w:ins w:id="46" w:author="Jesus Gonzalez-Barahona" w:date="2022-05-24T09:26:02Z">
        <w:r>
          <w:rPr/>
          <w:t xml:space="preserve">cumpla las condiciones especificadas más adelante </w:t>
        </w:r>
      </w:ins>
      <w:ins w:id="47" w:author="Jesus Gonzalez-Barahona" w:date="2022-05-24T09:26:02Z">
        <w:r>
          <w:rPr/>
          <w:t>en esta convocatoria, donde se indica</w:t>
        </w:r>
      </w:ins>
      <w:ins w:id="48" w:author="Jesus Gonzalez-Barahona" w:date="2022-05-24T09:38:17Z">
        <w:r>
          <w:rPr/>
          <w:commentReference w:id="1"/>
        </w:r>
      </w:ins>
      <w:del w:id="49" w:author="Jesus Gonzalez-Barahona" w:date="2022-05-24T09:37:35Z">
        <w:r>
          <w:rPr/>
          <w:delText>Esta convocatoria define</w:delText>
        </w:r>
      </w:del>
      <w:del w:id="50" w:author="Jesus Gonzalez-Barahona" w:date="2022-05-24T09:27:27Z">
        <w:r>
          <w:rPr/>
          <w:delText>,</w:delText>
        </w:r>
      </w:del>
      <w:del w:id="51" w:author="Jesus Gonzalez-Barahona" w:date="2022-05-24T09:37:49Z">
        <w:r>
          <w:rPr/>
          <w:delText xml:space="preserve"> más adelante,</w:delText>
        </w:r>
      </w:del>
      <w:r>
        <w:rPr/>
        <w:t xml:space="preserve"> qué asignaturas se pueden considerar, qué condiciones formales deben cumplir sus materiales, cómo deben ser publicados y utilizad</w:t>
      </w:r>
      <w:r>
        <w:rPr>
          <w:color w:val="000000"/>
        </w:rPr>
        <w:t>os en esas asignatura</w:t>
      </w:r>
      <w:r>
        <w:rPr/>
        <w:t>s, y cómo se realizará el reconocimiento a sus autores. Todas las condic</w:t>
      </w:r>
      <w:r>
        <w:rPr>
          <w:color w:val="000000"/>
        </w:rPr>
        <w:t xml:space="preserve">iones deben cumplirse en el </w:t>
      </w:r>
      <w:r>
        <w:rPr/>
        <w:t xml:space="preserve">momento de </w:t>
      </w:r>
      <w:ins w:id="52" w:author="Jesus Gonzalez-Barahona" w:date="2022-05-24T09:28:36Z">
        <w:r>
          <w:rPr/>
          <w:t xml:space="preserve">finalización del plazo de </w:t>
        </w:r>
      </w:ins>
      <w:r>
        <w:rPr/>
        <w:t xml:space="preserve">presentación de la solicitud a esta convocatoria. </w:t>
      </w:r>
    </w:p>
    <w:p>
      <w:pPr>
        <w:pStyle w:val="Heading1"/>
        <w:numPr>
          <w:ilvl w:val="0"/>
          <w:numId w:val="2"/>
        </w:numPr>
        <w:rPr/>
      </w:pPr>
      <w:r>
        <w:rPr/>
        <w:t>2. Asignaturas</w:t>
      </w:r>
    </w:p>
    <w:p>
      <w:pPr>
        <w:pStyle w:val="Normal"/>
        <w:jc w:val="both"/>
        <w:rPr/>
      </w:pPr>
      <w:r>
        <w:rPr/>
      </w:r>
    </w:p>
    <w:p>
      <w:pPr>
        <w:pStyle w:val="TextBody"/>
        <w:rPr/>
      </w:pPr>
      <w:r>
        <w:rPr>
          <w:color w:val="000000"/>
        </w:rPr>
        <w:t xml:space="preserve">Las asignaturas presentadas </w:t>
      </w:r>
      <w:ins w:id="53" w:author="Jesus Gonzalez-Barahona" w:date="2022-05-24T09:41:12Z">
        <w:r>
          <w:rPr>
            <w:color w:val="000000"/>
          </w:rPr>
          <w:t xml:space="preserve">en las solicitudes </w:t>
        </w:r>
      </w:ins>
      <w:r>
        <w:rPr>
          <w:color w:val="000000"/>
        </w:rPr>
        <w:t xml:space="preserve">a esta convocatoria deben tener sus materiales </w:t>
      </w:r>
      <w:ins w:id="54" w:author="Jesus Gonzalez-Barahona" w:date="2022-05-24T09:40:12Z">
        <w:r>
          <w:rPr>
            <w:color w:val="000000"/>
          </w:rPr>
          <w:t xml:space="preserve">visibles </w:t>
        </w:r>
      </w:ins>
      <w:r>
        <w:rPr>
          <w:color w:val="000000"/>
        </w:rPr>
        <w:t xml:space="preserve">en Aula Virtual </w:t>
      </w:r>
      <w:ins w:id="55" w:author="Jesus Gonzalez-Barahona" w:date="2022-05-24T09:40:17Z">
        <w:r>
          <w:rPr>
            <w:color w:val="000000"/>
          </w:rPr>
          <w:t xml:space="preserve">mediante </w:t>
        </w:r>
      </w:ins>
      <w:r>
        <w:rPr>
          <w:color w:val="000000"/>
        </w:rPr>
        <w:t>enla</w:t>
      </w:r>
      <w:ins w:id="56" w:author="Jesus Gonzalez-Barahona" w:date="2022-05-24T09:40:22Z">
        <w:r>
          <w:rPr>
            <w:color w:val="000000"/>
          </w:rPr>
          <w:t>ces</w:t>
        </w:r>
      </w:ins>
      <w:del w:id="57" w:author="Jesus Gonzalez-Barahona" w:date="2022-05-24T09:40:21Z">
        <w:r>
          <w:rPr>
            <w:color w:val="000000"/>
          </w:rPr>
          <w:delText>zados</w:delText>
        </w:r>
      </w:del>
      <w:r>
        <w:rPr>
          <w:color w:val="000000"/>
        </w:rPr>
        <w:t xml:space="preserve"> a </w:t>
      </w:r>
      <w:ins w:id="58" w:author="Jesus Gonzalez-Barahona" w:date="2022-05-24T09:40:45Z">
        <w:r>
          <w:rPr>
            <w:color w:val="000000"/>
          </w:rPr>
          <w:t>las versiones depositadas en los</w:t>
        </w:r>
      </w:ins>
      <w:ins w:id="59" w:author="Jesus Gonzalez-Barahona" w:date="2022-05-24T09:40:45Z">
        <w:r>
          <w:rPr>
            <w:color w:val="000000"/>
          </w:rPr>
          <w:commentReference w:id="2"/>
        </w:r>
      </w:ins>
      <w:ins w:id="60" w:author="Jesus Gonzalez-Barahona" w:date="2022-05-24T09:40:45Z">
        <w:r>
          <w:rPr>
            <w:color w:val="000000"/>
          </w:rPr>
          <w:t xml:space="preserve"> </w:t>
        </w:r>
      </w:ins>
      <w:r>
        <w:rPr>
          <w:color w:val="000000"/>
        </w:rPr>
        <w:t xml:space="preserve">repositorios </w:t>
      </w:r>
      <w:ins w:id="61" w:author="Jesus Gonzalez-Barahona" w:date="2022-05-24T09:49:08Z">
        <w:r>
          <w:rPr>
            <w:color w:val="000000"/>
          </w:rPr>
          <w:t>de acceso</w:t>
        </w:r>
      </w:ins>
      <w:del w:id="62" w:author="Jesus Gonzalez-Barahona" w:date="2022-05-24T09:49:16Z">
        <w:r>
          <w:rPr>
            <w:color w:val="000000"/>
          </w:rPr>
          <w:delText>en</w:delText>
        </w:r>
      </w:del>
      <w:r>
        <w:rPr>
          <w:color w:val="000000"/>
        </w:rPr>
        <w:t xml:space="preserve"> abierto de la Universidad, y cumplir las siguientes características:</w:t>
      </w:r>
      <w:r>
        <w:rPr/>
        <w:t xml:space="preserve"> </w:t>
      </w:r>
    </w:p>
    <w:p>
      <w:pPr>
        <w:pStyle w:val="TextBody"/>
        <w:numPr>
          <w:ilvl w:val="0"/>
          <w:numId w:val="4"/>
        </w:numPr>
        <w:rPr/>
      </w:pPr>
      <w:r>
        <w:rPr/>
        <w:t xml:space="preserve">La asignatura debe ser de docencia oficial en un grado o máster universitario de la Universidad Rey Juan Carlos durante el curso 2022-2023. </w:t>
      </w:r>
    </w:p>
    <w:p>
      <w:pPr>
        <w:pStyle w:val="TextBody"/>
        <w:numPr>
          <w:ilvl w:val="0"/>
          <w:numId w:val="4"/>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w:t>
      </w:r>
      <w:del w:id="63" w:author="Jesus Gonzalez-Barahona" w:date="2022-05-25T21:13:29Z">
        <w:r>
          <w:rPr/>
          <w:delText>l</w:delText>
        </w:r>
      </w:del>
      <w:del w:id="64" w:author="Jesus Gonzalez-Barahona" w:date="2022-05-25T21:12:17Z">
        <w:r>
          <w:rPr/>
          <w:delText xml:space="preserve"> número de grupos donde se puedan utilizar exactamente los mismos materiales docentes, y del</w:delText>
        </w:r>
      </w:del>
      <w:del w:id="65" w:author="Jesus Gonzalez-Barahona" w:date="2022-05-25T21:13:29Z">
        <w:r>
          <w:rPr/>
          <w:delText xml:space="preserve"> número y tipo de</w:delText>
        </w:r>
      </w:del>
      <w:ins w:id="66" w:author="Jesus Gonzalez-Barahona" w:date="2022-05-25T21:13:29Z">
        <w:r>
          <w:rPr/>
          <w:t xml:space="preserve"> </w:t>
        </w:r>
      </w:ins>
      <w:ins w:id="67" w:author="Jesus Gonzalez-Barahona" w:date="2022-05-25T21:13:29Z">
        <w:r>
          <w:rPr/>
          <w:t>l</w:t>
        </w:r>
      </w:ins>
      <w:ins w:id="68" w:author="Jesus Gonzalez-Barahona" w:date="2022-05-25T21:14:02Z">
        <w:r>
          <w:rPr/>
          <w:t>a variedad, detalle y cobertura del temario de los</w:t>
        </w:r>
      </w:ins>
      <w:r>
        <w:rPr/>
        <w:t xml:space="preserve"> materiales docentes publicados en acceso abierto </w:t>
      </w:r>
      <w:del w:id="69" w:author="Jesus Gonzalez-Barahona" w:date="2022-05-25T21:14:32Z">
        <w:r>
          <w:rPr/>
          <w:delText xml:space="preserve">según se indica a continuación. En concreto, se valorarán las siguientes </w:delText>
        </w:r>
      </w:del>
      <w:del w:id="70" w:author="Jesus Gonzalez-Barahona" w:date="2022-05-25T21:13:06Z">
        <w:r>
          <w:rPr/>
          <w:delText>tipologías</w:delText>
        </w:r>
      </w:del>
      <w:del w:id="71" w:author="Jesus Gonzalez-Barahona" w:date="2022-05-25T21:14:32Z">
        <w:r>
          <w:rPr/>
          <w:delText xml:space="preserve"> de materiales, </w:delText>
        </w:r>
      </w:del>
      <w:r>
        <w:rPr/>
        <w:t>siguiendo la rúbrica de evaluación indicada en el Anexo II</w:t>
      </w:r>
      <w:ins w:id="72" w:author="Jesus Gonzalez-Barahona" w:date="2022-05-25T21:14:39Z">
        <w:r>
          <w:rPr/>
          <w:t xml:space="preserve">. </w:t>
        </w:r>
      </w:ins>
      <w:ins w:id="73" w:author="Jesus Gonzalez-Barahona" w:date="2022-05-25T21:14:39Z">
        <w:r>
          <w:rPr/>
          <w:t>Las categor</w:t>
        </w:r>
      </w:ins>
      <w:ins w:id="74" w:author="Jesus Gonzalez-Barahona" w:date="2022-05-25T21:14:39Z">
        <w:r>
          <w:rPr>
            <w:sz w:val="18"/>
          </w:rPr>
          <w:t>ías de materiales considerados en est</w:t>
        </w:r>
      </w:ins>
      <w:ins w:id="75" w:author="Jesus Gonzalez-Barahona" w:date="2022-05-25T21:15:00Z">
        <w:r>
          <w:rPr>
            <w:sz w:val="18"/>
          </w:rPr>
          <w:t>a convocatoria son los siguientes</w:t>
        </w:r>
      </w:ins>
      <w:ins w:id="76" w:author="Jesus Gonzalez-Barahona" w:date="2022-05-25T21:15:00Z">
        <w:r>
          <w:rPr>
            <w:sz w:val="18"/>
          </w:rPr>
          <w:commentReference w:id="3"/>
        </w:r>
      </w:ins>
      <w:ins w:id="77" w:author="Jesus Gonzalez-Barahona" w:date="2022-05-25T21:15:00Z">
        <w:r>
          <w:rPr>
            <w:sz w:val="18"/>
          </w:rPr>
          <w:t>:</w:t>
        </w:r>
      </w:ins>
      <w:del w:id="78" w:author="Jesus Gonzalez-Barahona" w:date="2022-05-25T21:14:37Z">
        <w:r>
          <w:rPr>
            <w:sz w:val="18"/>
          </w:rPr>
          <w:delText xml:space="preserve">: </w:delText>
        </w:r>
      </w:del>
    </w:p>
    <w:p>
      <w:pPr>
        <w:pStyle w:val="TextBody"/>
        <w:numPr>
          <w:ilvl w:val="1"/>
          <w:numId w:val="4"/>
        </w:numPr>
        <w:rPr/>
      </w:pPr>
      <w:r>
        <w:rPr/>
        <w:t>Guía de la asignatura, en formato libre.</w:t>
      </w:r>
    </w:p>
    <w:p>
      <w:pPr>
        <w:pStyle w:val="TextBody"/>
        <w:numPr>
          <w:ilvl w:val="1"/>
          <w:numId w:val="4"/>
        </w:numPr>
        <w:rPr/>
      </w:pPr>
      <w:r>
        <w:rPr/>
        <w:t>Apuntes de la asignatura</w:t>
      </w:r>
      <w:r>
        <w:rPr>
          <w:rStyle w:val="FootnoteAnchor"/>
        </w:rPr>
        <w:footnoteReference w:id="2"/>
      </w:r>
    </w:p>
    <w:p>
      <w:pPr>
        <w:pStyle w:val="TextBody"/>
        <w:numPr>
          <w:ilvl w:val="1"/>
          <w:numId w:val="4"/>
        </w:numPr>
        <w:rPr/>
      </w:pPr>
      <w:r>
        <w:rPr/>
        <w:t>Presentaciones o t</w:t>
      </w:r>
      <w:r>
        <w:rPr/>
        <w:t>ransparencias de los temas de la asignatura</w:t>
      </w:r>
    </w:p>
    <w:p>
      <w:pPr>
        <w:pStyle w:val="TextBody"/>
        <w:numPr>
          <w:ilvl w:val="1"/>
          <w:numId w:val="4"/>
        </w:numPr>
        <w:rPr/>
      </w:pPr>
      <w:r>
        <w:rPr/>
        <w:t>Colecciones de ejercicios, problemas, trabajos o proyectos con o sin solución</w:t>
      </w:r>
    </w:p>
    <w:p>
      <w:pPr>
        <w:pStyle w:val="TextBody"/>
        <w:numPr>
          <w:ilvl w:val="1"/>
          <w:numId w:val="4"/>
        </w:numPr>
        <w:rPr/>
      </w:pPr>
      <w:r>
        <w:rPr/>
        <w:t>Colecciones de pruebas de evaluación con o sin solución</w:t>
      </w:r>
    </w:p>
    <w:p>
      <w:pPr>
        <w:pStyle w:val="TextBody"/>
        <w:numPr>
          <w:ilvl w:val="1"/>
          <w:numId w:val="4"/>
        </w:numPr>
        <w:rPr/>
      </w:pPr>
      <w:r>
        <w:rPr/>
        <w:t>Videos cortos (video-píldoras), para facilitar el seguimiento de los temas de la asignatura</w:t>
      </w:r>
    </w:p>
    <w:p>
      <w:pPr>
        <w:pStyle w:val="TextBody"/>
        <w:numPr>
          <w:ilvl w:val="1"/>
          <w:numId w:val="4"/>
        </w:numPr>
        <w:rPr/>
      </w:pPr>
      <w:r>
        <w:rPr/>
        <w:t>Otros materiales que puedan ser relevantes, dadas las características específicas de la asignatura</w:t>
      </w:r>
      <w:ins w:id="79" w:author="Jesus Gonzalez-Barahona" w:date="2022-05-24T09:44:25Z">
        <w:r>
          <w:rPr/>
          <w:t xml:space="preserve">, </w:t>
        </w:r>
      </w:ins>
      <w:ins w:id="80" w:author="Jesus Gonzalez-Barahona" w:date="2022-05-24T09:44:25Z">
        <w:r>
          <w:rPr/>
          <w:t>como por ejemplo colecciones de programas de ordenador o c</w:t>
        </w:r>
      </w:ins>
      <w:ins w:id="81" w:author="Jesus Gonzalez-Barahona" w:date="2022-05-24T09:45:00Z">
        <w:r>
          <w:rPr/>
          <w:t>olecciones de ilustraciones que se utilicen en para complementar las explicaciones de una asignatura.</w:t>
        </w:r>
      </w:ins>
      <w:ins w:id="82" w:author="Jesus Gonzalez-Barahona" w:date="2022-05-24T09:46:24Z">
        <w:r>
          <w:rPr/>
          <w:commentReference w:id="4"/>
        </w:r>
      </w:ins>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3"/>
        </w:numPr>
        <w:rPr/>
      </w:pPr>
      <w:r>
        <w:rPr/>
        <w:t>Ha de estar actualizado para el curso académico al que se refiere esta convocatoria, y ser utilizado durante su impartición.</w:t>
      </w:r>
    </w:p>
    <w:p>
      <w:pPr>
        <w:pStyle w:val="TextBody"/>
        <w:numPr>
          <w:ilvl w:val="0"/>
          <w:numId w:val="3"/>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3"/>
        </w:numPr>
        <w:rPr/>
      </w:pPr>
      <w:r>
        <w:rPr/>
        <w:t>Es necesario que el material tenga en cuenta las buenas prácticas que aseguren los derechos sobre los materiales que se publican en abierto.</w:t>
      </w:r>
    </w:p>
    <w:p>
      <w:pPr>
        <w:pStyle w:val="TextBody"/>
        <w:numPr>
          <w:ilvl w:val="0"/>
          <w:numId w:val="3"/>
        </w:numPr>
        <w:rPr/>
      </w:pPr>
      <w:r>
        <w:rPr/>
        <w:t xml:space="preserve">En el caso de materiales bibliográficos (apuntes, </w:t>
      </w:r>
      <w:r>
        <w:rPr/>
        <w:t xml:space="preserve">presentaciones o </w:t>
      </w:r>
      <w:r>
        <w:rPr/>
        <w:t>transparencias, colecciones de problemas, colecciones de exámenes), deben estar depositados en el Archivo Abierto Institucional de la URJC (BURJC Digital</w:t>
      </w:r>
      <w:r>
        <w:rPr>
          <w:rStyle w:val="FootnoteAnchor"/>
        </w:rPr>
        <w:footnoteReference w:id="5"/>
      </w:r>
      <w:r>
        <w:rPr/>
        <w:t>)</w:t>
      </w:r>
      <w:ins w:id="83" w:author="Jesus Gonzalez-Barahona" w:date="2022-05-24T09:51:32Z">
        <w:r>
          <w:rPr/>
          <w:t xml:space="preserve">, </w:t>
        </w:r>
      </w:ins>
      <w:ins w:id="84" w:author="Jesus Gonzalez-Barahona" w:date="2022-05-24T09:51:32Z">
        <w:r>
          <w:rPr/>
          <w:t>como un solo documento</w:t>
        </w:r>
      </w:ins>
      <w:ins w:id="85" w:author="Jesus Gonzalez-Barahona" w:date="2022-05-24T09:51:32Z">
        <w:r>
          <w:rPr/>
          <w:commentReference w:id="5"/>
        </w:r>
      </w:ins>
      <w:r>
        <w:rPr/>
        <w:t xml:space="preserve"> </w:t>
      </w:r>
      <w:ins w:id="86" w:author="Jesus Gonzalez-Barahona" w:date="2022-05-25T21:16:04Z">
        <w:r>
          <w:rPr/>
          <w:t>por categor</w:t>
        </w:r>
      </w:ins>
      <w:ins w:id="87" w:author="Jesus Gonzalez-Barahona" w:date="2022-05-25T21:16:04Z">
        <w:r>
          <w:rPr>
            <w:sz w:val="18"/>
          </w:rPr>
          <w:t xml:space="preserve">ía, </w:t>
        </w:r>
      </w:ins>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3"/>
        </w:numPr>
        <w:rPr/>
      </w:pPr>
      <w:r>
        <w:rPr/>
        <w:t>En el caso de videos, deben estar todos depositados en la misma serie correspondiente a la asignatura en TV URJC</w:t>
      </w:r>
      <w:r>
        <w:rPr>
          <w:rStyle w:val="FootnoteAnchor"/>
        </w:rPr>
        <w:footnoteReference w:id="7"/>
      </w:r>
      <w:r>
        <w:rPr/>
        <w:t xml:space="preserve"> y publicados en la asignatura correspondiente </w:t>
      </w:r>
      <w:r>
        <w:rPr/>
        <w:t>según las instrucciones detalladas en el procedimiento de subida de materiales a TV URJC</w:t>
      </w:r>
      <w:r>
        <w:rPr>
          <w:rStyle w:val="FootnoteAnchor"/>
        </w:rPr>
        <w:footnoteReference w:id="8"/>
      </w:r>
      <w:r>
        <w:rPr/>
        <w:t>.</w:t>
      </w:r>
    </w:p>
    <w:p>
      <w:pPr>
        <w:pStyle w:val="TextBody"/>
        <w:numPr>
          <w:ilvl w:val="0"/>
          <w:numId w:val="3"/>
        </w:numPr>
        <w:rPr/>
      </w:pPr>
      <w:r>
        <w:rPr/>
        <w:t>Han de incluir claramente en el encabezado</w:t>
      </w:r>
      <w:del w:id="88" w:author="Jesus Gonzalez-Barahona" w:date="2022-05-25T21:16:43Z">
        <w:r>
          <w:rPr/>
          <w:delText xml:space="preserve"> o </w:delText>
        </w:r>
      </w:del>
      <w:ins w:id="89" w:author="Jesus Gonzalez-Barahona" w:date="2022-05-25T21:16:43Z">
        <w:r>
          <w:rPr/>
          <w:t xml:space="preserve">, </w:t>
        </w:r>
      </w:ins>
      <w:r>
        <w:rPr/>
        <w:t>primera página</w:t>
      </w:r>
      <w:ins w:id="90" w:author="Jesus Gonzalez-Barahona" w:date="2022-05-25T21:16:46Z">
        <w:r>
          <w:rPr/>
          <w:t xml:space="preserve"> </w:t>
        </w:r>
      </w:ins>
      <w:ins w:id="91" w:author="Jesus Gonzalez-Barahona" w:date="2022-05-25T21:16:46Z">
        <w:r>
          <w:rPr/>
          <w:t>o equivalente</w:t>
        </w:r>
      </w:ins>
      <w:r>
        <w:rPr/>
        <w:t xml:space="preserv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TextBody"/>
        <w:rPr/>
      </w:pPr>
      <w:r>
        <w:rPr/>
      </w:r>
    </w:p>
    <w:p>
      <w:pPr>
        <w:pStyle w:val="TextBody"/>
        <w:rPr/>
      </w:pPr>
      <w:r>
        <w:rPr/>
      </w:r>
    </w:p>
    <w:p>
      <w:pPr>
        <w:pStyle w:val="Heading1"/>
        <w:numPr>
          <w:ilvl w:val="0"/>
          <w:numId w:val="2"/>
        </w:numPr>
        <w:rPr/>
      </w:pPr>
      <w:r>
        <w:rPr/>
        <w:t xml:space="preserve">3. Incentivos y efectos </w:t>
      </w:r>
    </w:p>
    <w:p>
      <w:pPr>
        <w:pStyle w:val="TextBody"/>
        <w:rPr/>
      </w:pPr>
      <w:r>
        <w:rPr/>
      </w:r>
    </w:p>
    <w:p>
      <w:pPr>
        <w:pStyle w:val="TextBody"/>
        <w:rPr/>
      </w:pPr>
      <w:r>
        <w:rPr/>
        <w:t>Como resultado de la evaluación de las asignaturas presentadas a esta convocatoria, éstas serán clasificadas en “asignaturas sin materiales significativos en acceso abierto”, “asignaturas en acceso abierto” y “asignaturas destacadamente en acceso abierto”, según la baremación total que obtengan al aplicar la rúbrica descrita en esta convocatoria.</w:t>
      </w:r>
    </w:p>
    <w:p>
      <w:pPr>
        <w:pStyle w:val="TextBody"/>
        <w:rPr/>
      </w:pPr>
      <w:r>
        <w:rPr/>
        <w:t>Las asignaturas que sean clasificadas como “sin materiales significativos en acceso abierto” recibirán indicaciones sobre cómo mejorar la publicación en acceso abierto de sus materiales.</w:t>
      </w:r>
    </w:p>
    <w:p>
      <w:pPr>
        <w:pStyle w:val="TextBody"/>
        <w:rPr/>
      </w:pPr>
      <w:r>
        <w:rPr/>
        <w:t>Las asignaturas que sean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tenidos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w:t>
      </w:r>
      <w:del w:id="92" w:author="Jesus Gonzalez-Barahona" w:date="2022-05-24T09:55:05Z">
        <w:r>
          <w:rPr/>
          <w:delText xml:space="preserve"> le</w:delText>
        </w:r>
      </w:del>
      <w:r>
        <w:rPr/>
        <w:t xml:space="preserve"> corresponden</w:t>
      </w:r>
      <w:ins w:id="93" w:author="Jesus Gonzalez-Barahona" w:date="2022-05-24T09:55:08Z">
        <w:r>
          <w:rPr/>
          <w:t xml:space="preserve"> </w:t>
        </w:r>
      </w:ins>
      <w:ins w:id="94" w:author="Jesus Gonzalez-Barahona" w:date="2022-05-24T09:55:08Z">
        <w:r>
          <w:rPr/>
          <w:t xml:space="preserve">a dicho docente en esa asignatura por la cantidad económica por crédito, </w:t>
        </w:r>
      </w:ins>
      <w:ins w:id="95" w:author="Jesus Gonzalez-Barahona" w:date="2022-05-24T09:56:09Z">
        <w:r>
          <w:rPr/>
          <w:t>hasta un total máximo por docente de 1.500 euros.</w:t>
        </w:r>
      </w:ins>
      <w:ins w:id="96" w:author="Jesus Gonzalez-Barahona" w:date="2022-05-24T09:57:01Z">
        <w:r>
          <w:rPr/>
          <w:t xml:space="preserve"> El número de créditos que corresponden a cada docente en una asignatura se obtendrá como resultado de dividir </w:t>
        </w:r>
      </w:ins>
      <w:ins w:id="97" w:author="Jesus Gonzalez-Barahona" w:date="2022-05-24T09:58:36Z">
        <w:r>
          <w:rPr/>
          <w:t>a partes iguales entre los beneficiarios de la as</w:t>
        </w:r>
      </w:ins>
      <w:ins w:id="98" w:author="Jesus Gonzalez-Barahona" w:date="2022-05-24T09:59:00Z">
        <w:r>
          <w:rPr/>
          <w:t xml:space="preserve">ignatura el número de créditos ECTS que corresponden a la misma. Se entiende por “beneficiario de la asignatura” quien </w:t>
        </w:r>
      </w:ins>
      <w:ins w:id="99" w:author="Jesus Gonzalez-Barahona" w:date="2022-05-24T10:00:02Z">
        <w:r>
          <w:rPr/>
          <w:t>participe en su impartición (según el Plan de Ordenación Docente correspondiente) y sea autor de alguno de los materiales que cu</w:t>
        </w:r>
      </w:ins>
      <w:ins w:id="100" w:author="Jesus Gonzalez-Barahona" w:date="2022-05-24T10:01:01Z">
        <w:r>
          <w:rPr/>
          <w:t>mplan las condiciones especificadas anteriormente.</w:t>
        </w:r>
      </w:ins>
      <w:ins w:id="101" w:author="Jesus Gonzalez-Barahona" w:date="2022-05-24T10:02:01Z">
        <w:r>
          <w:rPr/>
          <w:commentReference w:id="6"/>
        </w:r>
      </w:ins>
      <w:del w:id="102" w:author="Jesus Gonzalez-Barahona" w:date="2022-05-24T10:01:35Z">
        <w:r>
          <w:rPr/>
          <w:delText xml:space="preserve"> por la división a partes iguales entre los beneficiarios de la misma de los créditos ECTS de la asignatura, por la cantidad económica por crédito, que será de 100 euros, hasta un total por docente máximo de 1.500 euros.</w:delText>
        </w:r>
      </w:del>
      <w:r>
        <w:rPr/>
        <w:t xml:space="preserve"> La dotación global de los fondos para el curso 2022/23 ascenderá a 80.000 euros (40.000 euros por cuatrimestre), que serán satisfechos con cargo al presupuesto 30.ED</w:t>
      </w:r>
      <w:ins w:id="103" w:author="Jesus Gonzalez-Barahona" w:date="2022-05-24T10:06:38Z">
        <w:r>
          <w:rPr/>
          <w:commentReference w:id="7"/>
        </w:r>
      </w:ins>
      <w:r>
        <w:rPr/>
        <w:t xml:space="preserve"> de la partida Unidigital del área de Tecnologías de la Información. Para decidir qué asignaturas serán las que den derecho a este incentivo económico, se comenzará por las que tengan una baremación más alta, computando el número de ECTS que generen derecho a incentivo económico (según el cálculo anterior) hasta llegar a un total de 400 ECTS por cuatrimestre</w:t>
      </w:r>
      <w:ins w:id="104" w:author="Jesus Gonzalez-Barahona" w:date="2022-05-24T10:11:50Z">
        <w:r>
          <w:rPr/>
          <w:t xml:space="preserve"> y agotar crédito presupuestario. El procedimiento de ejecución del crédito asignado a la presente convocatoria se ajustará a la misma y a lo dispuesto en las Normas de Ejecución del Presupuesto de la Universidad Rey Juan Carlos para el año 2022. </w:t>
        </w:r>
      </w:ins>
      <w:del w:id="105" w:author="Jesus Gonzalez-Barahona" w:date="2022-05-24T10:12:03Z">
        <w:r>
          <w:rPr/>
          <w:delText>.</w:delText>
        </w:r>
      </w:del>
      <w:ins w:id="106" w:author="Jesus Gonzalez-Barahona" w:date="2022-05-24T10:07:34Z">
        <w:r>
          <w:rPr/>
          <w:t>La cuantía económica correspo</w:t>
        </w:r>
      </w:ins>
      <w:ins w:id="107" w:author="Jesus Gonzalez-Barahona" w:date="2022-05-24T10:08:00Z">
        <w:r>
          <w:rPr/>
          <w:t>ndiente a este incentivo no será consolidable, y se recibirá en un único pago abonado en nómina, en concepto de “cuantía económica ligada a publicación de asignaturas en abierto”</w:t>
        </w:r>
      </w:ins>
      <w:ins w:id="108" w:author="Jesus Gonzalez-Barahona" w:date="2022-05-24T10:08:00Z">
        <w:r>
          <w:rPr/>
          <w:commentReference w:id="8"/>
        </w:r>
      </w:ins>
      <w:ins w:id="109" w:author="Jesus Gonzalez-Barahona" w:date="2022-05-24T10:08:00Z">
        <w:r>
          <w:rPr/>
          <w:t>.</w:t>
        </w:r>
      </w:ins>
    </w:p>
    <w:p>
      <w:pPr>
        <w:pStyle w:val="TextBody"/>
        <w:rPr/>
      </w:pPr>
      <w:r>
        <w:rPr/>
        <w:t>Por último, las asignaturas que sean clasificadas como “destacadamente en acceso abierto” darán derecho a los docentes autores de materiales en acceso abierto de esas asignaturas, y que participen en su impartición, a impartirlas durante los tres cursos académicos siguientes, siempre que</w:t>
      </w:r>
      <w:del w:id="110" w:author="Jesus Gonzalez-Barahona" w:date="2022-05-24T10:13:47Z">
        <w:r>
          <w:rPr/>
          <w:delText xml:space="preserve"> </w:delText>
        </w:r>
      </w:del>
      <w:ins w:id="111" w:author="Jesus Gonzalez-Barahona" w:date="2022-05-24T10:13:36Z">
        <w:r>
          <w:rPr/>
          <w:t xml:space="preserve"> la normativa aplicable </w:t>
        </w:r>
      </w:ins>
      <w:ins w:id="112" w:author="Jesus Gonzalez-Barahona" w:date="2022-05-24T10:13:36Z">
        <w:r>
          <w:rPr/>
          <w:t>y</w:t>
        </w:r>
      </w:ins>
      <w:ins w:id="113" w:author="Jesus Gonzalez-Barahona" w:date="2022-05-24T10:13:36Z">
        <w:r>
          <w:rPr/>
          <w:t xml:space="preserve"> las circunstancias concurrente</w:t>
        </w:r>
      </w:ins>
      <w:ins w:id="114" w:author="Jesus Gonzalez-Barahona" w:date="2022-05-24T10:14:09Z">
        <w:r>
          <w:rPr/>
          <w:t>s lo permitan, y que</w:t>
        </w:r>
      </w:ins>
      <w:ins w:id="115" w:author="Jesus Gonzalez-Barahona" w:date="2022-05-24T10:14:09Z">
        <w:r>
          <w:rPr/>
          <w:commentReference w:id="9"/>
        </w:r>
      </w:ins>
      <w:ins w:id="116" w:author="Jesus Gonzalez-Barahona" w:date="2022-05-24T10:14:09Z">
        <w:r>
          <w:rPr/>
          <w:t xml:space="preserve"> </w:t>
        </w:r>
      </w:ins>
      <w:r>
        <w:rPr/>
        <w:t>cada curso académico actualice</w:t>
      </w:r>
      <w:ins w:id="117" w:author="Jesus Gonzalez-Barahona" w:date="2022-05-24T10:14:41Z">
        <w:r>
          <w:rPr/>
          <w:t>n</w:t>
        </w:r>
      </w:ins>
      <w:r>
        <w:rPr/>
        <w:t xml:space="preserve"> convenientemente sus materiales y </w:t>
      </w:r>
      <w:ins w:id="118" w:author="Jesus Gonzalez-Barahona" w:date="2022-05-24T10:14:48Z">
        <w:r>
          <w:rPr/>
          <w:t>és</w:t>
        </w:r>
      </w:ins>
      <w:ins w:id="119" w:author="Jesus Gonzalez-Barahona" w:date="2022-05-24T10:14:48Z">
        <w:r>
          <w:rPr/>
          <w:t xml:space="preserve">tos </w:t>
        </w:r>
      </w:ins>
      <w:r>
        <w:rPr/>
        <w:t xml:space="preserve">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TextBody"/>
        <w:rPr/>
      </w:pPr>
      <w:r>
        <w:rPr/>
      </w:r>
    </w:p>
    <w:p>
      <w:pPr>
        <w:pStyle w:val="Heading1"/>
        <w:numPr>
          <w:ilvl w:val="0"/>
          <w:numId w:val="2"/>
        </w:numPr>
        <w:rPr/>
      </w:pPr>
      <w:r>
        <w:rPr/>
        <w:t>4. Evaluación de las propuestas</w:t>
      </w:r>
    </w:p>
    <w:p>
      <w:pPr>
        <w:pStyle w:val="TextBody"/>
        <w:rPr/>
      </w:pPr>
      <w:r>
        <w:rPr/>
        <w:t xml:space="preserve">La evaluación de las propuestas presentadas se llevará a cabo </w:t>
      </w:r>
      <w:ins w:id="120" w:author="Jesus Gonzalez-Barahona" w:date="2022-05-24T12:54:12Z">
        <w:r>
          <w:rPr/>
          <w:t xml:space="preserve">de forma colegiada </w:t>
        </w:r>
      </w:ins>
      <w:r>
        <w:rPr/>
        <w:t xml:space="preserve">por </w:t>
      </w:r>
      <w:ins w:id="121" w:author="Jesus Gonzalez-Barahona" w:date="2022-05-24T10:18:49Z">
        <w:r>
          <w:rPr/>
          <w:t xml:space="preserve">los </w:t>
        </w:r>
      </w:ins>
      <w:ins w:id="122" w:author="Jesus Gonzalez-Barahona" w:date="2022-05-24T12:48:51Z">
        <w:r>
          <w:rPr/>
          <w:t xml:space="preserve">Coordinadores </w:t>
        </w:r>
      </w:ins>
      <w:ins w:id="123" w:author="Jesus Gonzalez-Barahona" w:date="2022-05-24T12:48:51Z">
        <w:r>
          <w:rPr/>
          <w:t xml:space="preserve">o Coordinadoras </w:t>
        </w:r>
      </w:ins>
      <w:ins w:id="124" w:author="Jesus Gonzalez-Barahona" w:date="2022-05-24T12:48:51Z">
        <w:r>
          <w:rPr/>
          <w:t xml:space="preserve">de </w:t>
        </w:r>
      </w:ins>
      <w:r>
        <w:rPr/>
        <w:t>la Oficina de Conocimiento y Cultura Libres</w:t>
      </w:r>
      <w:del w:id="125" w:author="Jesus Gonzalez-Barahona" w:date="2022-05-24T12:49:15Z">
        <w:r>
          <w:rPr/>
          <w:delText xml:space="preserve"> (OfiLibre)</w:delText>
        </w:r>
      </w:del>
      <w:ins w:id="126" w:author="Jesus Gonzalez-Barahona" w:date="2022-05-24T12:49:19Z">
        <w:r>
          <w:rPr/>
          <w:t xml:space="preserve">, </w:t>
        </w:r>
      </w:ins>
      <w:ins w:id="127" w:author="Jesus Gonzalez-Barahona" w:date="2022-05-24T12:49:19Z">
        <w:r>
          <w:rPr/>
          <w:t>de Software Libre y de Cultura Libre de la Universidad, asistidos por personal</w:t>
        </w:r>
      </w:ins>
      <w:ins w:id="128" w:author="Jesus Gonzalez-Barahona" w:date="2022-05-24T12:50:00Z">
        <w:r>
          <w:rPr/>
          <w:t xml:space="preserve"> adscrito al Vicerrectorado de Extensión Universitaria y al Centro de Innovac</w:t>
        </w:r>
      </w:ins>
      <w:ins w:id="129" w:author="Jesus Gonzalez-Barahona" w:date="2022-05-24T12:51:01Z">
        <w:r>
          <w:rPr/>
          <w:t xml:space="preserve">ión </w:t>
        </w:r>
      </w:ins>
      <w:ins w:id="130" w:author="Jesus Gonzalez-Barahona" w:date="2022-05-24T12:51:01Z">
        <w:r>
          <w:rPr/>
          <w:t>Docente y Educación Digital de la Universidad,</w:t>
        </w:r>
      </w:ins>
      <w:ins w:id="131" w:author="Jesus Gonzalez-Barahona" w:date="2022-05-24T12:52:16Z">
        <w:r>
          <w:rPr/>
          <w:commentReference w:id="10"/>
        </w:r>
      </w:ins>
      <w:r>
        <w:rPr/>
        <w:t xml:space="preserve"> atendiendo a los criterios establecidos en la rúbrica del Anexo III</w:t>
      </w:r>
      <w:ins w:id="132" w:author="Jesus Gonzalez-Barahona" w:date="2022-05-24T13:16:55Z">
        <w:r>
          <w:rPr/>
          <w:t>.</w:t>
        </w:r>
      </w:ins>
      <w:del w:id="133" w:author="Jesus Gonzalez-Barahona" w:date="2022-05-24T13:16:54Z">
        <w:r>
          <w:rPr/>
          <w:delText xml:space="preserve"> y sus</w:delText>
        </w:r>
      </w:del>
      <w:ins w:id="134" w:author="Jesus Gonzalez-Barahona" w:date="2022-05-24T13:17:27Z">
        <w:r>
          <w:rPr/>
          <w:t xml:space="preserve"> </w:t>
        </w:r>
      </w:ins>
      <w:ins w:id="135" w:author="Jesus Gonzalez-Barahona" w:date="2022-05-24T13:17:27Z">
        <w:r>
          <w:rPr/>
          <w:t>El funcionamiento colegiado será excepto en lo que les pueda afecta personalmente, en cuyo caso se inhibirán y la evaluación se realizará por los evaluadores no afectados.</w:t>
        </w:r>
      </w:ins>
      <w:ins w:id="136" w:author="Jesus Gonzalez-Barahona" w:date="2022-05-24T13:17:27Z">
        <w:r>
          <w:rPr/>
          <w:commentReference w:id="11"/>
        </w:r>
      </w:ins>
    </w:p>
    <w:p>
      <w:pPr>
        <w:pStyle w:val="TextBody"/>
        <w:rPr/>
      </w:pPr>
      <w:del w:id="138" w:author="Jesus Gonzalez-Barahona" w:date="2022-05-24T13:17:26Z">
        <w:r>
          <w:rPr/>
          <w:delText xml:space="preserve"> </w:delText>
        </w:r>
      </w:del>
      <w:ins w:id="139" w:author="Jesus Gonzalez-Barahona" w:date="2022-05-24T13:16:57Z">
        <w:r>
          <w:rPr/>
          <w:t xml:space="preserve">Los </w:t>
        </w:r>
      </w:ins>
      <w:r>
        <w:rPr/>
        <w:t xml:space="preserve">resultados </w:t>
      </w:r>
      <w:ins w:id="140" w:author="Jesus Gonzalez-Barahona" w:date="2022-05-24T13:17:10Z">
        <w:r>
          <w:rPr/>
          <w:t xml:space="preserve">de esta evaluación </w:t>
        </w:r>
      </w:ins>
      <w:r>
        <w:rPr/>
        <w:t>serán utilizados por la Comisión de Asignaturas en Abierto para decidir su clasificación</w:t>
      </w:r>
      <w:ins w:id="141" w:author="Jesus Gonzalez-Barahona" w:date="2022-05-24T12:55:02Z">
        <w:r>
          <w:rPr/>
          <w:t xml:space="preserve"> </w:t>
        </w:r>
      </w:ins>
      <w:ins w:id="142" w:author="Jesus Gonzalez-Barahona" w:date="2022-05-24T12:55:02Z">
        <w:r>
          <w:rPr/>
          <w:t>en las tres categorías mencionadas anteriormente</w:t>
        </w:r>
      </w:ins>
      <w:ins w:id="143" w:author="Jesus Gonzalez-Barahona" w:date="2022-05-24T12:55:02Z">
        <w:r>
          <w:rPr/>
          <w:commentReference w:id="12"/>
        </w:r>
      </w:ins>
      <w:r>
        <w:rPr/>
        <w:t xml:space="preserve"> y su financiación si procede. Esta Comisión está integrada por:</w:t>
      </w:r>
    </w:p>
    <w:p>
      <w:pPr>
        <w:pStyle w:val="TextBody"/>
        <w:numPr>
          <w:ilvl w:val="0"/>
          <w:numId w:val="6"/>
        </w:numPr>
        <w:rPr/>
      </w:pPr>
      <w:ins w:id="144" w:author="Jesus Gonzalez-Barahona" w:date="2022-05-24T13:00:22Z">
        <w:r>
          <w:rPr/>
          <w:t>El</w:t>
        </w:r>
      </w:ins>
      <w:ins w:id="145" w:author="Jesus Gonzalez-Barahona" w:date="2022-05-24T13:00:22Z">
        <w:r>
          <w:rPr/>
          <w:t xml:space="preserve"> Vicerrector </w:t>
        </w:r>
      </w:ins>
      <w:ins w:id="146" w:author="Jesus Gonzalez-Barahona" w:date="2022-05-24T13:00:22Z">
        <w:r>
          <w:rPr/>
          <w:t>o la Vicerrectora</w:t>
        </w:r>
      </w:ins>
      <w:ins w:id="147" w:author="Jesus Gonzalez-Barahona" w:date="2022-05-24T13:00:22Z">
        <w:r>
          <w:rPr/>
          <w:t xml:space="preserve">, o persona en quien delegue, con competencias en materia de Publicación </w:t>
        </w:r>
      </w:ins>
      <w:ins w:id="148" w:author="Jesus Gonzalez-Barahona" w:date="2022-05-24T13:00:22Z">
        <w:r>
          <w:rPr/>
          <w:t xml:space="preserve">en Acceso Abierto, que </w:t>
        </w:r>
      </w:ins>
      <w:ins w:id="149" w:author="Jesus Gonzalez-Barahona" w:date="2022-05-24T13:00:22Z">
        <w:r>
          <w:rPr/>
          <w:t>la presidirá</w:t>
        </w:r>
      </w:ins>
      <w:ins w:id="150" w:author="Jesus Gonzalez-Barahona" w:date="2022-05-24T13:00:22Z">
        <w:r>
          <w:rPr/>
          <w:t>.</w:t>
        </w:r>
      </w:ins>
      <w:ins w:id="151" w:author="Jesus Gonzalez-Barahona" w:date="2022-05-24T13:00:22Z">
        <w:r>
          <w:rPr/>
          <w:commentReference w:id="13"/>
        </w:r>
      </w:ins>
    </w:p>
    <w:p>
      <w:pPr>
        <w:pStyle w:val="TextBody"/>
        <w:numPr>
          <w:ilvl w:val="0"/>
          <w:numId w:val="6"/>
        </w:numPr>
        <w:rPr/>
      </w:pPr>
      <w:r>
        <w:rPr/>
        <w:t xml:space="preserve">El Vicerrector </w:t>
      </w:r>
      <w:r>
        <w:rPr/>
        <w:t>o la Vicerrectora</w:t>
      </w:r>
      <w:r>
        <w:rPr/>
        <w:t xml:space="preserve">, o persona en quien delegue, con competencias en materia de Ordenación </w:t>
      </w:r>
      <w:ins w:id="153" w:author="Jesus Gonzalez-Barahona" w:date="2022-05-24T12:59:36Z">
        <w:r>
          <w:rPr/>
          <w:t>A</w:t>
        </w:r>
      </w:ins>
      <w:del w:id="154" w:author="Jesus Gonzalez-Barahona" w:date="2022-05-24T12:59:35Z">
        <w:r>
          <w:rPr/>
          <w:delText>a</w:delText>
        </w:r>
      </w:del>
      <w:r>
        <w:rPr/>
        <w:t>cadémica.</w:t>
      </w:r>
    </w:p>
    <w:p>
      <w:pPr>
        <w:pStyle w:val="TextBody"/>
        <w:numPr>
          <w:ilvl w:val="0"/>
          <w:numId w:val="6"/>
        </w:numPr>
        <w:rPr>
          <w:del w:id="155" w:author="Jesus Gonzalez-Barahona" w:date="2022-05-24T13:00:16Z"/>
        </w:rPr>
      </w:pPr>
      <w:r>
        <w:rPr/>
        <w:t xml:space="preserve">El Vicerrector </w:t>
      </w:r>
      <w:r>
        <w:rPr/>
        <w:t>o la Vicerrectora</w:t>
      </w:r>
      <w:r>
        <w:rPr/>
        <w:t>, o persona en quien delegue, con competencias en materia de Transformación Digital.</w:t>
      </w:r>
    </w:p>
    <w:p>
      <w:pPr>
        <w:pStyle w:val="TextBody"/>
        <w:numPr>
          <w:ilvl w:val="0"/>
          <w:numId w:val="6"/>
        </w:numPr>
        <w:rPr/>
      </w:pPr>
      <w:del w:id="156" w:author="Jesus Gonzalez-Barahona" w:date="2022-05-24T13:00:16Z">
        <w:r>
          <w:rPr/>
          <w:delText>El</w:delText>
        </w:r>
      </w:del>
      <w:del w:id="157" w:author="Jesus Gonzalez-Barahona" w:date="2022-05-24T13:00:16Z">
        <w:r>
          <w:rPr/>
          <w:delText xml:space="preserve"> Vicerrector </w:delText>
        </w:r>
      </w:del>
      <w:del w:id="158" w:author="Jesus Gonzalez-Barahona" w:date="2022-05-24T13:00:16Z">
        <w:r>
          <w:rPr/>
          <w:delText>o la Vicerrectora</w:delText>
        </w:r>
      </w:del>
      <w:del w:id="159" w:author="Jesus Gonzalez-Barahona" w:date="2022-05-24T13:00:16Z">
        <w:r>
          <w:rPr/>
          <w:delText>, o persona en quien delegue, con competencias en materia de Publicación.</w:delText>
        </w:r>
      </w:del>
    </w:p>
    <w:p>
      <w:pPr>
        <w:pStyle w:val="TextBody"/>
        <w:numPr>
          <w:ilvl w:val="0"/>
          <w:numId w:val="6"/>
        </w:numPr>
        <w:rPr/>
      </w:pPr>
      <w:r>
        <w:rPr/>
        <w:t xml:space="preserve">El Director Académico </w:t>
      </w:r>
      <w:r>
        <w:rPr/>
        <w:t xml:space="preserve">o la Directora Académica </w:t>
      </w:r>
      <w:r>
        <w:rPr/>
        <w:t>del Centro de Innovación Docente y Educación Digital (CIED), o persona en quien delegue.</w:t>
      </w:r>
    </w:p>
    <w:p>
      <w:pPr>
        <w:pStyle w:val="TextBody"/>
        <w:numPr>
          <w:ilvl w:val="0"/>
          <w:numId w:val="6"/>
        </w:numPr>
        <w:rPr/>
      </w:pPr>
      <w:r>
        <w:rPr/>
        <w:t xml:space="preserve">El Coordinador Académico </w:t>
      </w:r>
      <w:r>
        <w:rPr/>
        <w:t>o la Coordinadora Académic</w:t>
      </w:r>
      <w:ins w:id="160" w:author="Jesus Gonzalez-Barahona" w:date="2022-05-24T13:00:43Z">
        <w:r>
          <w:rPr/>
          <w:t>a</w:t>
        </w:r>
      </w:ins>
      <w:del w:id="161" w:author="Jesus Gonzalez-Barahona" w:date="2022-05-24T13:00:43Z">
        <w:r>
          <w:rPr/>
          <w:delText>o</w:delText>
        </w:r>
      </w:del>
      <w:r>
        <w:rPr/>
        <w:t xml:space="preserve"> </w:t>
      </w:r>
      <w:r>
        <w:rPr/>
        <w:t xml:space="preserve">de </w:t>
      </w:r>
      <w:r>
        <w:rPr/>
        <w:t>la Oficina de Conocimiento y Cultura Libres</w:t>
      </w:r>
      <w:r>
        <w:rPr/>
        <w:t>,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4">
        <w:r>
          <w:rPr>
            <w:rStyle w:val="InternetLink"/>
            <w:rPrChange w:id="0" w:author="Jesus Gonzalez-Barahona" w:date="2022-05-24T13:14:01Z"/>
          </w:rPr>
          <w:t>ofilibre@urjc.es</w:t>
        </w:r>
      </w:hyperlink>
      <w:r>
        <w:rPr/>
        <w:t>.</w:t>
      </w:r>
      <w:ins w:id="163" w:author="Jesus Gonzalez-Barahona" w:date="2022-05-24T13:14:01Z">
        <w:r>
          <w:rPr/>
          <w:t xml:space="preserve"> En lo no dispuesto en la presente convocatoria en relación al funcionamiento y actuación del órgano que atribuirá puntuación a las solicitudes instadas y de la Comisión de Asignaturas en Abierto, se estará a la Ley 39/2015, de 1 de octubre, de Procedimiento Administrativo Común de las Administraciones Públicas y a la Ley 40/2015, de 1 de octubre, de Régimen Jurídico del Sector Público.</w:t>
        </w:r>
      </w:ins>
      <w:ins w:id="164" w:author="Jesus Gonzalez-Barahona" w:date="2022-05-24T13:14:01Z">
        <w:r>
          <w:rPr/>
          <w:commentReference w:id="14"/>
        </w:r>
      </w:ins>
    </w:p>
    <w:p>
      <w:pPr>
        <w:pStyle w:val="TextBody"/>
        <w:rPr/>
      </w:pPr>
      <w:r>
        <w:rPr/>
      </w:r>
    </w:p>
    <w:p>
      <w:pPr>
        <w:pStyle w:val="Heading1"/>
        <w:numPr>
          <w:ilvl w:val="0"/>
          <w:numId w:val="2"/>
        </w:numPr>
        <w:rPr/>
      </w:pPr>
      <w:r>
        <w:rPr/>
        <w:t>5. Formalización y presentación de solicitudes</w:t>
      </w:r>
    </w:p>
    <w:p>
      <w:pPr>
        <w:pStyle w:val="TextBody"/>
        <w:jc w:val="both"/>
        <w:rPr/>
      </w:pPr>
      <w:r>
        <w:rPr>
          <w:b/>
          <w:bCs/>
        </w:rPr>
        <w:t xml:space="preserve">5.1. </w:t>
      </w:r>
      <w:r>
        <w:rPr>
          <w:b/>
          <w:bCs/>
        </w:rPr>
        <w:t>Consideraciones previas y presentación de solicitudes</w:t>
      </w:r>
    </w:p>
    <w:p>
      <w:pPr>
        <w:pStyle w:val="TextBody"/>
        <w:jc w:val="both"/>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del w:id="165" w:author="Jesus Gonzalez-Barahona" w:date="2022-05-24T13:38:27Z">
        <w:r>
          <w:rPr/>
          <w:delText xml:space="preserve">En </w:delText>
        </w:r>
      </w:del>
      <w:del w:id="166" w:author="Jesus Gonzalez-Barahona" w:date="2022-05-24T13:38:27Z">
        <w:r>
          <w:rPr/>
          <w:delText>el sitio web de la Oficina de Conocimiento y Cultura Libres</w:delText>
        </w:r>
      </w:del>
      <w:del w:id="167" w:author="Jesus Gonzalez-Barahona" w:date="2022-05-24T13:38:27Z">
        <w:r>
          <w:rPr/>
          <w:delText xml:space="preserve"> existirá un</w:delText>
        </w:r>
      </w:del>
      <w:del w:id="168" w:author="Jesus Gonzalez-Barahona" w:date="2022-05-24T13:38:27Z">
        <w:r>
          <w:rPr/>
          <w:delText>a guía con</w:delText>
        </w:r>
      </w:del>
      <w:del w:id="169" w:author="Jesus Gonzalez-Barahona" w:date="2022-05-24T13:38:27Z">
        <w:r>
          <w:rPr/>
          <w:delText xml:space="preserve"> preguntas frecuentes </w:delText>
        </w:r>
      </w:del>
      <w:del w:id="170" w:author="Jesus Gonzalez-Barahona" w:date="2022-05-24T13:38:27Z">
        <w:r>
          <w:rPr/>
          <w:delText xml:space="preserve">(y sus respuestas) </w:delText>
        </w:r>
      </w:del>
      <w:del w:id="171" w:author="Jesus Gonzalez-Barahona" w:date="2022-05-24T13:38:27Z">
        <w:r>
          <w:rPr/>
          <w:delText>y documentación de apoyo para ayudar en la subida de la documentación en abierto</w:delText>
        </w:r>
      </w:del>
      <w:del w:id="172" w:author="Jesus Gonzalez-Barahona" w:date="2022-05-24T13:36:39Z">
        <w:r>
          <w:rPr>
            <w:rStyle w:val="FootnoteAnchor"/>
          </w:rPr>
          <w:footnoteReference w:id="10"/>
        </w:r>
      </w:del>
      <w:del w:id="173" w:author="Jesus Gonzalez-Barahona" w:date="2022-05-24T13:38:29Z">
        <w:r>
          <w:rPr/>
          <w:delText>.</w:delText>
        </w:r>
      </w:del>
    </w:p>
    <w:p>
      <w:pPr>
        <w:pStyle w:val="TextBody"/>
        <w:jc w:val="both"/>
        <w:rPr/>
      </w:pPr>
      <w:r>
        <w:rPr/>
        <w:t xml:space="preserve">La solicitud de cada asignatura deberá ser realizada por el docente que figure como responsable de grupo de actas correspondiente para el curso 2022/2023. Para ello rellenará por cada asignatura a solicitar </w:t>
      </w:r>
      <w:ins w:id="174" w:author="Jesus Gonzalez-Barahona" w:date="2022-05-24T13:20:51Z">
        <w:r>
          <w:rPr/>
          <w:t>un</w:t>
        </w:r>
      </w:ins>
      <w:del w:id="175" w:author="Jesus Gonzalez-Barahona" w:date="2022-05-24T13:20:50Z">
        <w:r>
          <w:rPr/>
          <w:delText>el</w:delText>
        </w:r>
      </w:del>
      <w:r>
        <w:rPr/>
        <w:t xml:space="preserve"> formulario </w:t>
      </w:r>
      <w:ins w:id="176" w:author="Jesus Gonzalez-Barahona" w:date="2022-05-24T13:20:54Z">
        <w:r>
          <w:rPr/>
          <w:t>que incluirá al menos l</w:t>
        </w:r>
      </w:ins>
      <w:ins w:id="177" w:author="Jesus Gonzalez-Barahona" w:date="2022-05-24T13:21:00Z">
        <w:r>
          <w:rPr/>
          <w:t xml:space="preserve">os datos </w:t>
        </w:r>
      </w:ins>
      <w:r>
        <w:rPr/>
        <w:t>descrito</w:t>
      </w:r>
      <w:ins w:id="178" w:author="Jesus Gonzalez-Barahona" w:date="2022-05-24T13:21:02Z">
        <w:r>
          <w:rPr/>
          <w:t>s</w:t>
        </w:r>
      </w:ins>
      <w:r>
        <w:rPr/>
        <w:t xml:space="preserve"> en el Anexo I de esta convocatoria. </w:t>
      </w:r>
      <w:ins w:id="179" w:author="Jesus Gonzalez-Barahona" w:date="2022-05-24T13:33:28Z">
        <w:r>
          <w:rPr/>
          <w:t xml:space="preserve">El procedimiento de entrega, incluido el enlace a </w:t>
        </w:r>
      </w:ins>
      <w:ins w:id="180" w:author="Jesus Gonzalez-Barahona" w:date="2022-05-24T13:33:28Z">
        <w:r>
          <w:rPr/>
          <w:t>dicho</w:t>
        </w:r>
      </w:ins>
      <w:ins w:id="181" w:author="Jesus Gonzalez-Barahona" w:date="2022-05-24T13:33:28Z">
        <w:r>
          <w:rPr/>
          <w:t xml:space="preserve"> formulario est</w:t>
        </w:r>
      </w:ins>
      <w:ins w:id="182" w:author="Jesus Gonzalez-Barahona" w:date="2022-05-24T13:34:00Z">
        <w:r>
          <w:rPr/>
          <w:t xml:space="preserve">arán disponibles en la </w:t>
        </w:r>
      </w:ins>
      <w:ins w:id="183" w:author="Jesus Gonzalez-Barahona" w:date="2022-05-24T13:34:00Z">
        <w:r>
          <w:rPr/>
          <w:t>Guía sobre reconocimiento de publicación de asignaturas en acceso abierto</w:t>
        </w:r>
      </w:ins>
      <w:ins w:id="184" w:author="Jesus Gonzalez-Barahona" w:date="2022-05-24T13:34:00Z">
        <w:r>
          <w:rPr>
            <w:rStyle w:val="FootnoteAnchor"/>
          </w:rPr>
          <w:footnoteReference w:id="11"/>
        </w:r>
      </w:ins>
      <w:ins w:id="185" w:author="Jesus Gonzalez-Barahona" w:date="2022-05-24T13:34:00Z">
        <w:r>
          <w:rPr/>
          <w:t>.</w:t>
        </w:r>
      </w:ins>
      <w:ins w:id="186" w:author="Jesus Gonzalez-Barahona" w:date="2022-05-24T13:36:44Z">
        <w:r>
          <w:rPr/>
          <w:t xml:space="preserve"> </w:t>
        </w:r>
      </w:ins>
      <w:ins w:id="187" w:author="Jesus Gonzalez-Barahona" w:date="2022-05-24T13:36:44Z">
        <w:r>
          <w:rPr/>
          <w:t xml:space="preserve">En esta guía </w:t>
        </w:r>
      </w:ins>
      <w:ins w:id="188" w:author="Jesus Gonzalez-Barahona" w:date="2022-05-24T13:37:00Z">
        <w:r>
          <w:rPr/>
          <w:t>se mantendrá también un listado de preguntas frecuentes (y sus respuestas) y otra documentación de apoyo para ayudar en la publicación de los materiales en acceso abierto, y en general, en la presenta</w:t>
        </w:r>
      </w:ins>
      <w:ins w:id="189" w:author="Jesus Gonzalez-Barahona" w:date="2022-05-24T13:38:05Z">
        <w:r>
          <w:rPr/>
          <w:t>ción en esta convocatoria.</w:t>
        </w:r>
      </w:ins>
      <w:ins w:id="190" w:author="Jesus Gonzalez-Barahona" w:date="2022-05-24T13:43:05Z">
        <w:r>
          <w:rPr/>
          <w:commentReference w:id="15"/>
        </w:r>
      </w:ins>
    </w:p>
    <w:p>
      <w:pPr>
        <w:pStyle w:val="TextBody"/>
        <w:jc w:val="both"/>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w:t>
      </w:r>
      <w:ins w:id="191" w:author="Jesus Gonzalez-Barahona" w:date="2022-05-24T13:41:10Z">
        <w:r>
          <w:rPr/>
          <w:t xml:space="preserve">, </w:t>
        </w:r>
      </w:ins>
      <w:ins w:id="192" w:author="Jesus Gonzalez-Barahona" w:date="2022-05-24T13:41:10Z">
        <w:r>
          <w:rPr/>
          <w:t>mediante declaración responsable</w:t>
        </w:r>
      </w:ins>
      <w:ins w:id="193" w:author="Jesus Gonzalez-Barahona" w:date="2022-05-24T13:41:10Z">
        <w:r>
          <w:rPr/>
          <w:commentReference w:id="16"/>
        </w:r>
      </w:ins>
      <w:r>
        <w:rPr/>
        <w:t xml:space="preserve"> que la información que incluye en él es cierta, y que efectivamente los autores indicados tienen los derechos correspondientes para la publicación de los materiales en abierto de la asignatura que indica.</w:t>
      </w:r>
    </w:p>
    <w:p>
      <w:pPr>
        <w:pStyle w:val="TextBody"/>
        <w:jc w:val="both"/>
        <w:rPr/>
      </w:pPr>
      <w:ins w:id="194" w:author="Jesus Gonzalez-Barahona" w:date="2022-05-24T13:45:10Z">
        <w:r>
          <w:rPr/>
          <w:t xml:space="preserve">Las solicitudes se harán efectivas, para una cierta asignatura, rellenando y enviando el mencionado  formulario para esa asignatura, y habiendo depositado previamente los materiales correspondientes en BURJC digital o TV URJC, según corresponda, como se ha indicado anteriormente. </w:t>
        </w:r>
      </w:ins>
      <w:r>
        <w:rPr/>
        <w:t>El plazo límite para rellenar y enviar el formulario</w:t>
      </w:r>
      <w:ins w:id="195" w:author="Jesus Gonzalez-Barahona" w:date="2022-05-24T13:44:00Z">
        <w:r>
          <w:rPr/>
          <w:t xml:space="preserve">, </w:t>
        </w:r>
      </w:ins>
      <w:ins w:id="196" w:author="Jesus Gonzalez-Barahona" w:date="2022-05-24T13:44:00Z">
        <w:r>
          <w:rPr/>
          <w:t>y hacer así efectiva la solicitud para una asignatura</w:t>
        </w:r>
      </w:ins>
      <w:ins w:id="197" w:author="Jesus Gonzalez-Barahona" w:date="2022-05-24T13:44:00Z">
        <w:r>
          <w:rPr/>
          <w:commentReference w:id="17"/>
        </w:r>
      </w:ins>
      <w:ins w:id="198" w:author="Jesus Gonzalez-Barahona" w:date="2022-05-24T13:44:00Z">
        <w:r>
          <w:rPr/>
          <w:t>,</w:t>
        </w:r>
      </w:ins>
      <w:r>
        <w:rPr/>
        <w:t xml:space="preserve"> es el día 30 de septiembre de 2022 a las 23:59 para asignaturas que se impartan durante el primer cuatrimestre, y el 20 de enero de 2023 </w:t>
      </w:r>
      <w:ins w:id="199" w:author="Jesus Gonzalez-Barahona" w:date="2022-05-24T13:41:58Z">
        <w:r>
          <w:rPr/>
          <w:t>a la misma h</w:t>
        </w:r>
      </w:ins>
      <w:ins w:id="200" w:author="Jesus Gonzalez-Barahona" w:date="2022-05-24T13:42:00Z">
        <w:r>
          <w:rPr/>
          <w:t xml:space="preserve">ora </w:t>
        </w:r>
      </w:ins>
      <w:r>
        <w:rPr/>
        <w:t>para asignaturas que se impartan durante el segundo cuatrimestre.</w:t>
      </w:r>
    </w:p>
    <w:p>
      <w:pPr>
        <w:pStyle w:val="TextBody"/>
        <w:jc w:val="both"/>
        <w:rPr/>
      </w:pPr>
      <w:r>
        <w:rPr>
          <w:b/>
          <w:bCs/>
        </w:rPr>
        <w:t xml:space="preserve">5.2 </w:t>
      </w:r>
      <w:r>
        <w:rPr>
          <w:b/>
          <w:bCs/>
        </w:rPr>
        <w:t>Publicación de listas provisionales de solicitudes admitidas y excluidas</w:t>
      </w:r>
    </w:p>
    <w:p>
      <w:pPr>
        <w:pStyle w:val="TextBody"/>
        <w:jc w:val="both"/>
        <w:rPr/>
      </w:pPr>
      <w:r>
        <w:rPr/>
        <w:t>Finalizado el plazo para la presentación de solicitudes, el Vicerrectorado de Extensión Universitaria</w:t>
      </w:r>
      <w:ins w:id="201" w:author="Jesus Gonzalez-Barahona" w:date="2022-05-24T13:48:06Z">
        <w:r>
          <w:rPr/>
          <w:t>,</w:t>
        </w:r>
      </w:ins>
      <w:r>
        <w:rPr/>
        <w:t xml:space="preserve"> </w:t>
      </w:r>
      <w:ins w:id="202" w:author="Jesus Gonzalez-Barahona" w:date="2022-05-24T13:47:52Z">
        <w:r>
          <w:rPr/>
          <w:t xml:space="preserve">u órgano que asuma sus competencias, </w:t>
        </w:r>
      </w:ins>
      <w:r>
        <w:rPr/>
        <w:t>examinará las solicitudes, y hará público en el tablón de anuncios electrónico de la URJC un listado con las solicitudes admitidas a trámite y las excluidas provisionalmente, junto con las causas de exclusión, concediendo un plazo de 10 días hábiles para la subsanación.</w:t>
      </w:r>
    </w:p>
    <w:p>
      <w:pPr>
        <w:pStyle w:val="TextBody"/>
        <w:jc w:val="both"/>
        <w:rPr/>
      </w:pPr>
      <w:r>
        <w:rPr>
          <w:b/>
          <w:bCs/>
        </w:rPr>
        <w:t xml:space="preserve">5.3 </w:t>
      </w:r>
      <w:r>
        <w:rPr>
          <w:b/>
          <w:bCs/>
        </w:rPr>
        <w:t>Subsanación de errores y publicación de listas definitivas</w:t>
      </w:r>
    </w:p>
    <w:p>
      <w:pPr>
        <w:pStyle w:val="TextBody"/>
        <w:jc w:val="both"/>
        <w:rPr/>
      </w:pPr>
      <w:r>
        <w:rPr/>
        <w:t xml:space="preserve">Tras la revisión de la documentación aportada dentro del plazo de subsanación señalado en el punto anterior, se publicará, mediante Resolución de la Vicerrectora de Extensión </w:t>
      </w:r>
      <w:r>
        <w:rPr/>
        <w:t>Universitaria</w:t>
      </w:r>
      <w:r>
        <w:rPr/>
        <w:t xml:space="preserve">, </w:t>
      </w:r>
      <w:ins w:id="203" w:author="Jesus Gonzalez-Barahona" w:date="2022-05-24T13:48:33Z">
        <w:r>
          <w:rPr/>
          <w:t xml:space="preserve">u órgano que asuma sus competencias, </w:t>
        </w:r>
      </w:ins>
      <w:r>
        <w:rPr/>
        <w:t>el listado definitivo con las solicitudes admitidas y excluidas, por los mismos medios antes indicados.</w:t>
      </w:r>
    </w:p>
    <w:p>
      <w:pPr>
        <w:pStyle w:val="TextBody"/>
        <w:jc w:val="both"/>
        <w:rPr/>
      </w:pPr>
      <w:r>
        <w:rPr>
          <w:b/>
          <w:bCs/>
        </w:rPr>
        <w:t xml:space="preserve">5.4 </w:t>
      </w:r>
      <w:r>
        <w:rPr>
          <w:b/>
          <w:bCs/>
        </w:rPr>
        <w:t>Presentación de recursos a las listas definitivas</w:t>
      </w:r>
    </w:p>
    <w:p>
      <w:pPr>
        <w:pStyle w:val="TextBody"/>
        <w:jc w:val="both"/>
        <w:rPr/>
      </w:pPr>
      <w:r>
        <w:rPr/>
        <w:t xml:space="preserve">La Resolución de la Vicerrectora de Extensión Universitaria, </w:t>
      </w:r>
      <w:ins w:id="204" w:author="Jesus Gonzalez-Barahona" w:date="2022-05-24T13:48:47Z">
        <w:r>
          <w:rPr/>
          <w:t xml:space="preserve">u órgano que asuma sus competencias, </w:t>
        </w:r>
      </w:ins>
      <w:r>
        <w:rPr/>
        <w:t>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jc w:val="both"/>
        <w:rPr/>
      </w:pPr>
      <w:r>
        <w:rPr>
          <w:b/>
          <w:bCs/>
        </w:rPr>
        <w:t xml:space="preserve">5.5 </w:t>
      </w:r>
      <w:r>
        <w:rPr>
          <w:b/>
          <w:bCs/>
        </w:rPr>
        <w:t>Valoración de propuestas y publicación de resolución provisional</w:t>
      </w:r>
    </w:p>
    <w:p>
      <w:pPr>
        <w:pStyle w:val="TextBody"/>
        <w:jc w:val="both"/>
        <w:rPr/>
      </w:pPr>
      <w:ins w:id="205" w:author="Jesus Gonzalez-Barahona" w:date="2022-05-24T13:51:51Z">
        <w:r>
          <w:rPr/>
          <w:t>Las propuestas serán evaluadas, seg</w:t>
        </w:r>
      </w:ins>
      <w:ins w:id="206" w:author="Jesus Gonzalez-Barahona" w:date="2022-05-24T13:52:02Z">
        <w:r>
          <w:rPr/>
          <w:t xml:space="preserve">ún se ha especificado, y los resultados de esta evaluación serán publicados para conocimiento de los solicitantes. </w:t>
        </w:r>
      </w:ins>
      <w:ins w:id="207" w:author="Jesus Gonzalez-Barahona" w:date="2022-05-24T13:54:38Z">
        <w:r>
          <w:rPr/>
          <w:t>Estos resultados serán valorados por la Comisión de Asignaturas en Abierto, que decidirá sobre las asignaturas que se publicarán en abierto, y sobre la concesión de incentivos al profesorado.</w:t>
        </w:r>
      </w:ins>
      <w:del w:id="208" w:author="Jesus Gonzalez-Barahona" w:date="2022-05-24T13:56:02Z">
        <w:r>
          <w:rPr/>
          <w:delText>Concluido el proceso de valoración de las propuestas, e</w:delText>
        </w:r>
      </w:del>
      <w:ins w:id="209" w:author="Jesus Gonzalez-Barahona" w:date="2022-05-24T13:56:02Z">
        <w:r>
          <w:rPr/>
          <w:t xml:space="preserve"> </w:t>
        </w:r>
      </w:ins>
      <w:ins w:id="210" w:author="Jesus Gonzalez-Barahona" w:date="2022-05-24T13:56:02Z">
        <w:r>
          <w:rPr/>
          <w:t>E</w:t>
        </w:r>
      </w:ins>
      <w:r>
        <w:rPr/>
        <w:t xml:space="preserve">l Vicerrector de Ordenación Académica y Formación del </w:t>
      </w:r>
      <w:r>
        <w:rPr/>
        <w:t>P</w:t>
      </w:r>
      <w:r>
        <w:rPr/>
        <w:t xml:space="preserve">rofesorado, </w:t>
      </w:r>
      <w:ins w:id="211" w:author="Jesus Gonzalez-Barahona" w:date="2022-05-24T13:49:49Z">
        <w:r>
          <w:rPr/>
          <w:t xml:space="preserve">u órgano que asuma sus competencias, </w:t>
        </w:r>
      </w:ins>
      <w:r>
        <w:rPr/>
        <w:t xml:space="preserve">en nombre de la Comisión de Asignaturas en Abierto, emitirá la Resolución provisional de las asignaturas concedidas en abierto y la financiación correspondiente del profesorado, publicándola en el tablón de anuncios electrónico de la URJC. </w:t>
      </w:r>
    </w:p>
    <w:p>
      <w:pPr>
        <w:pStyle w:val="TextBody"/>
        <w:jc w:val="both"/>
        <w:rPr/>
      </w:pPr>
      <w:r>
        <w:rPr>
          <w:b/>
          <w:bCs/>
        </w:rPr>
        <w:t xml:space="preserve">5.6 </w:t>
      </w:r>
      <w:r>
        <w:rPr>
          <w:b/>
          <w:bCs/>
        </w:rPr>
        <w:t>Presentación de reclamaciones a la resolución provisional y publicación de resolución definitiva</w:t>
      </w:r>
    </w:p>
    <w:p>
      <w:pPr>
        <w:pStyle w:val="TextBody"/>
        <w:jc w:val="both"/>
        <w:rPr/>
      </w:pPr>
      <w:r>
        <w:rPr/>
        <w:t>Seguidamente, se abrirá un proceso de reclamación concediendo un plazo de 10 días hábiles.</w:t>
      </w:r>
      <w:ins w:id="212" w:author="Jesus Gonzalez-Barahona" w:date="2022-05-24T13:57:13Z">
        <w:r>
          <w:rPr/>
          <w:t xml:space="preserve"> </w:t>
        </w:r>
      </w:ins>
      <w:ins w:id="213" w:author="Jesus Gonzalez-Barahona" w:date="2022-05-24T13:57:13Z">
        <w:r>
          <w:rPr/>
          <w:t>Estas reclamaciones podrán ser tanto sobre los resultados de la evaluaci</w:t>
        </w:r>
      </w:ins>
      <w:ins w:id="214" w:author="Jesus Gonzalez-Barahona" w:date="2022-05-24T13:58:02Z">
        <w:r>
          <w:rPr/>
          <w:t>ón como sobre la valoración final realizada por la Comisión de Asignaturas en Abierto.</w:t>
        </w:r>
      </w:ins>
      <w:ins w:id="215" w:author="Jesus Gonzalez-Barahona" w:date="2022-05-24T13:58:02Z">
        <w:r>
          <w:rPr/>
          <w:commentReference w:id="18"/>
        </w:r>
      </w:ins>
      <w:r>
        <w:rPr/>
        <w:t xml:space="preserve"> Transcurrido este plazo, la Comisión de Asignaturas en Abierto examinará todas las solicitudes presentadas, y resolverá publicando en su nombre el Vicerrector de Transformación Digital e Innovación docente</w:t>
      </w:r>
      <w:ins w:id="216" w:author="Jesus Gonzalez-Barahona" w:date="2022-05-24T13:50:08Z">
        <w:r>
          <w:rPr/>
          <w:t xml:space="preserve">, </w:t>
        </w:r>
      </w:ins>
      <w:ins w:id="217" w:author="Jesus Gonzalez-Barahona" w:date="2022-05-24T13:50:08Z">
        <w:r>
          <w:rPr/>
          <w:t>u órgano que asuma sus competencias,</w:t>
        </w:r>
      </w:ins>
      <w:r>
        <w:rPr/>
        <w:t xml:space="preserve"> la Resolución definitiva de las asignaturas en abierto y su financiación en el tablón de anuncios electrónico de la URJC. </w:t>
      </w:r>
    </w:p>
    <w:p>
      <w:pPr>
        <w:pStyle w:val="TextBody"/>
        <w:jc w:val="both"/>
        <w:rPr/>
      </w:pPr>
      <w:r>
        <w:rPr>
          <w:b/>
          <w:bCs/>
        </w:rPr>
        <w:t xml:space="preserve">5.7 </w:t>
      </w:r>
      <w:r>
        <w:rPr>
          <w:b/>
          <w:bCs/>
        </w:rPr>
        <w:t>Presentación de reclamaciones a la resolución definitiva</w:t>
      </w:r>
    </w:p>
    <w:p>
      <w:pPr>
        <w:pStyle w:val="TextBody"/>
        <w:jc w:val="both"/>
        <w:rPr/>
      </w:pPr>
      <w:r>
        <w:rPr/>
        <w:t>Contra la resolución definitiva, el solicitante podrá presentar recurso de alzada ante el Rector en los términos indicados en el punto 5.4.</w:t>
      </w:r>
    </w:p>
    <w:p>
      <w:pPr>
        <w:pStyle w:val="TextBody"/>
        <w:jc w:val="both"/>
        <w:rPr/>
      </w:pPr>
      <w:r>
        <w:rPr/>
      </w:r>
    </w:p>
    <w:p>
      <w:pPr>
        <w:pStyle w:val="Heading1"/>
        <w:numPr>
          <w:ilvl w:val="0"/>
          <w:numId w:val="2"/>
        </w:numPr>
        <w:rPr/>
      </w:pPr>
      <w:r>
        <w:rPr/>
        <w:t>6. Protección de datos</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jc w:val="both"/>
        <w:rPr/>
      </w:pPr>
      <w:r>
        <w:rPr/>
        <w:t>Los datos personales recogidos con motivo de la presentación de las solicitudes serán tratados con la estricta finalidad de la concesión y gestión de las mismas, ateniéndose a las bases de la correspondiente convocatoria. Asimismo, se informa que los datos tratados no serán cedidos salvo los casos previstos legalmente, con especial atención a las obligaciones contenidas en la L.O. 3/2018, de 5 de diciembre, de Protección de Datos de Carácter Personal y garantía de los derechos digitales, y en la Ley 19/2013, de Transparencia, Acceso a la Información pública y Buen Gobierno. Se informa igualmente que, en cumplimiento de la normativa citada, si la información personal tratada contuviera datos especialmente protegidos, la publicidad solo se llevará a cabo previa disociación de los mismos. La publicación de la resolución se llevará a cabo bajo el estricto respeto de la normativa de protección de datos. Los solicitantes que participen en el proceso correspondiente podrán ejercer frente al Vicerrectorado de Extensión Universitaria, responsable del tratamiento de sus datos personales, los derechos de acceso, rectificación, cancelación y oposición de los mismos, de lo que serán informados en los correspondientes impresos habilitados al efecto.</w:t>
      </w:r>
    </w:p>
    <w:p>
      <w:pPr>
        <w:pStyle w:val="TextBody"/>
        <w:jc w:val="both"/>
        <w:rPr/>
      </w:pPr>
      <w:r>
        <w:rPr/>
      </w:r>
    </w:p>
    <w:p>
      <w:pPr>
        <w:pStyle w:val="Heading1"/>
        <w:numPr>
          <w:ilvl w:val="0"/>
          <w:numId w:val="2"/>
        </w:numPr>
        <w:rPr/>
      </w:pPr>
      <w:r>
        <w:rPr/>
        <w:t>7. Recursos</w:t>
      </w:r>
    </w:p>
    <w:p>
      <w:pPr>
        <w:pStyle w:val="TextBody"/>
        <w:jc w:val="both"/>
        <w:rPr/>
      </w:pPr>
      <w:r>
        <w:rPr/>
      </w:r>
    </w:p>
    <w:p>
      <w:pPr>
        <w:pStyle w:val="TextBody"/>
        <w:jc w:val="both"/>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ins w:id="218" w:author="Jesus Gonzalez-Barahona" w:date="2022-05-24T14:01:46Z">
        <w:r>
          <w:rPr/>
          <w:commentReference w:id="19"/>
        </w:r>
      </w:ins>
    </w:p>
    <w:p>
      <w:pPr>
        <w:pStyle w:val="Normal"/>
        <w:rPr/>
      </w:pPr>
      <w:r>
        <w:rPr/>
      </w:r>
      <w:r>
        <w:br w:type="page"/>
      </w:r>
    </w:p>
    <w:p>
      <w:pPr>
        <w:pStyle w:val="TextBody"/>
        <w:jc w:val="both"/>
        <w:rPr/>
      </w:pPr>
      <w:r>
        <w:rPr/>
      </w:r>
    </w:p>
    <w:p>
      <w:pPr>
        <w:pStyle w:val="Normal"/>
        <w:spacing w:lineRule="auto" w:line="360"/>
        <w:jc w:val="center"/>
        <w:rPr>
          <w:b/>
          <w:b/>
          <w:bCs/>
          <w:sz w:val="32"/>
          <w:szCs w:val="32"/>
        </w:rPr>
      </w:pPr>
      <w:r>
        <w:rPr>
          <w:b/>
          <w:bCs/>
          <w:sz w:val="32"/>
          <w:szCs w:val="32"/>
        </w:rPr>
        <w:t>ANEXO I</w:t>
      </w:r>
    </w:p>
    <w:p>
      <w:pPr>
        <w:pStyle w:val="Normal"/>
        <w:spacing w:lineRule="auto" w:line="360"/>
        <w:jc w:val="center"/>
        <w:rPr>
          <w:rFonts w:ascii="Calibri" w:hAnsi="Calibri" w:eastAsia="Calibri" w:cs="Calibri"/>
          <w:b/>
          <w:b/>
          <w:bCs/>
        </w:rPr>
      </w:pPr>
      <w:r>
        <w:rPr>
          <w:rFonts w:eastAsia="Calibri" w:cs="Calibri" w:ascii="Calibri" w:hAnsi="Calibri"/>
          <w:b/>
          <w:bCs/>
        </w:rPr>
        <w:t>FORMULARIO DE SOLICITUD</w:t>
      </w:r>
    </w:p>
    <w:p>
      <w:pPr>
        <w:pStyle w:val="TextBody"/>
        <w:rPr/>
      </w:pPr>
      <w:r>
        <w:rPr/>
        <w:t xml:space="preserve"> </w:t>
      </w:r>
      <w:r>
        <w:rPr/>
        <w:t>Constará de los siguientes campos:</w:t>
      </w:r>
    </w:p>
    <w:p>
      <w:pPr>
        <w:pStyle w:val="TextBody"/>
        <w:numPr>
          <w:ilvl w:val="0"/>
          <w:numId w:val="5"/>
        </w:numPr>
        <w:rPr/>
      </w:pPr>
      <w:r>
        <w:rPr/>
        <w:t xml:space="preserve">Nombre del </w:t>
      </w:r>
      <w:r>
        <w:rPr/>
        <w:t>docente</w:t>
      </w:r>
    </w:p>
    <w:p>
      <w:pPr>
        <w:pStyle w:val="TextBody"/>
        <w:numPr>
          <w:ilvl w:val="0"/>
          <w:numId w:val="5"/>
        </w:numPr>
        <w:rPr/>
      </w:pPr>
      <w:ins w:id="220" w:author="Jesus Gonzalez-Barahona" w:date="2022-05-24T14:04:17Z">
        <w:r>
          <w:rPr/>
          <w:t xml:space="preserve">Dirección de correo electrónico corporativa de la </w:t>
        </w:r>
      </w:ins>
      <w:ins w:id="221" w:author="Jesus Gonzalez-Barahona" w:date="2022-05-24T14:05:00Z">
        <w:r>
          <w:rPr/>
          <w:t>URJC</w:t>
        </w:r>
      </w:ins>
    </w:p>
    <w:p>
      <w:pPr>
        <w:pStyle w:val="TextBody"/>
        <w:numPr>
          <w:ilvl w:val="0"/>
          <w:numId w:val="5"/>
        </w:numPr>
        <w:rPr/>
      </w:pPr>
      <w:r>
        <w:rPr/>
        <w:t>Para cada asignatura que se aporte:</w:t>
      </w:r>
    </w:p>
    <w:p>
      <w:pPr>
        <w:pStyle w:val="TextBody"/>
        <w:numPr>
          <w:ilvl w:val="1"/>
          <w:numId w:val="5"/>
        </w:numPr>
        <w:rPr/>
      </w:pPr>
      <w:r>
        <w:rPr/>
        <w:t>Nombre de la asignatura</w:t>
      </w:r>
    </w:p>
    <w:p>
      <w:pPr>
        <w:pStyle w:val="TextBody"/>
        <w:numPr>
          <w:ilvl w:val="1"/>
          <w:numId w:val="5"/>
        </w:numPr>
        <w:rPr/>
      </w:pPr>
      <w:r>
        <w:rPr/>
        <w:t xml:space="preserve">Titulación </w:t>
      </w:r>
    </w:p>
    <w:p>
      <w:pPr>
        <w:pStyle w:val="TextBody"/>
        <w:numPr>
          <w:ilvl w:val="1"/>
          <w:numId w:val="5"/>
        </w:numPr>
        <w:rPr/>
      </w:pPr>
      <w:r>
        <w:rPr/>
        <w:t xml:space="preserve">Titulaciones y asignaturas que podrían utilizar de forma directa los mismos materiales </w:t>
      </w:r>
    </w:p>
    <w:p>
      <w:pPr>
        <w:pStyle w:val="TextBody"/>
        <w:numPr>
          <w:ilvl w:val="1"/>
          <w:numId w:val="5"/>
        </w:numPr>
        <w:rPr/>
      </w:pPr>
      <w:r>
        <w:rPr/>
        <w:t>Identificador de la asignatura en el Aula Virtual de la URJC (URL directa de la asignatura)</w:t>
      </w:r>
    </w:p>
    <w:p>
      <w:pPr>
        <w:pStyle w:val="TextBody"/>
        <w:numPr>
          <w:ilvl w:val="1"/>
          <w:numId w:val="5"/>
        </w:numPr>
        <w:rPr/>
      </w:pPr>
      <w:r>
        <w:rPr/>
        <w:t xml:space="preserve">Listado de </w:t>
      </w:r>
      <w:r>
        <w:rPr/>
        <w:t>docentes</w:t>
      </w:r>
      <w:r>
        <w:rPr/>
        <w:t xml:space="preserve"> que han participado en la elaboración de los materiales (</w:t>
      </w:r>
      <w:del w:id="222" w:author="Jesus Gonzalez-Barahona" w:date="2022-05-24T16:50:21Z">
        <w:r>
          <w:rPr/>
          <w:delText>identificadores de dominio único</w:delText>
        </w:r>
      </w:del>
      <w:ins w:id="223" w:author="Jesus Gonzalez-Barahona" w:date="2022-05-24T16:50:22Z">
        <w:r>
          <w:rPr/>
          <w:t>direcciones de correo electrónico corporativo</w:t>
        </w:r>
      </w:ins>
      <w:r>
        <w:rPr/>
        <w:t xml:space="preserve"> de la URJC)</w:t>
      </w:r>
    </w:p>
    <w:p>
      <w:pPr>
        <w:pStyle w:val="TextBody"/>
        <w:numPr>
          <w:ilvl w:val="1"/>
          <w:numId w:val="5"/>
        </w:numPr>
        <w:rPr/>
      </w:pPr>
      <w:r>
        <w:rPr/>
        <w:t>Listado de docentes que imparten la asignatura en el curso 2022/2023 (</w:t>
      </w:r>
      <w:del w:id="224" w:author="Jesus Gonzalez-Barahona" w:date="2022-05-24T16:51:19Z">
        <w:r>
          <w:rPr/>
          <w:delText>identificadores de dominio único</w:delText>
        </w:r>
      </w:del>
      <w:ins w:id="225" w:author="Jesus Gonzalez-Barahona" w:date="2022-05-24T16:51:19Z">
        <w:r>
          <w:rPr/>
          <w:t>direcciones de correo electrónico corporativo</w:t>
        </w:r>
      </w:ins>
      <w:r>
        <w:rPr/>
        <w:t xml:space="preserve"> de la URJC)</w:t>
      </w:r>
    </w:p>
    <w:p>
      <w:pPr>
        <w:pStyle w:val="TextBody"/>
        <w:numPr>
          <w:ilvl w:val="1"/>
          <w:numId w:val="5"/>
        </w:numPr>
        <w:rPr/>
      </w:pPr>
      <w:r>
        <w:rPr/>
        <w:t>Créditos ECTS de la asignatura</w:t>
      </w:r>
    </w:p>
    <w:p>
      <w:pPr>
        <w:pStyle w:val="TextBody"/>
        <w:numPr>
          <w:ilvl w:val="1"/>
          <w:numId w:val="5"/>
        </w:numPr>
        <w:rPr/>
      </w:pPr>
      <w:r>
        <w:rPr/>
        <w:t xml:space="preserve">Materiales que se presentan: </w:t>
      </w:r>
      <w:ins w:id="226" w:author="Jesus Gonzalez-Barahona" w:date="2022-05-25T20:44:32Z">
        <w:r>
          <w:rPr/>
          <w:t>para cada categor</w:t>
        </w:r>
      </w:ins>
      <w:ins w:id="227" w:author="Jesus Gonzalez-Barahona" w:date="2022-05-25T20:44:32Z">
        <w:r>
          <w:rPr>
            <w:sz w:val="18"/>
          </w:rPr>
          <w:t xml:space="preserve">ía de material </w:t>
        </w:r>
      </w:ins>
      <w:del w:id="228" w:author="Jesus Gonzalez-Barahona" w:date="2022-05-25T20:45:02Z">
        <w:r>
          <w:rPr>
            <w:sz w:val="18"/>
          </w:rPr>
          <w:delText>listad</w:delText>
        </w:r>
      </w:del>
      <w:del w:id="229" w:author="Jesus Gonzalez-Barahona" w:date="2022-05-25T20:44:44Z">
        <w:r>
          <w:rPr>
            <w:sz w:val="18"/>
          </w:rPr>
          <w:delText>o</w:delText>
        </w:r>
      </w:del>
      <w:del w:id="230" w:author="Jesus Gonzalez-Barahona" w:date="2022-05-25T20:45:02Z">
        <w:r>
          <w:rPr>
            <w:sz w:val="18"/>
          </w:rPr>
          <w:delText xml:space="preserve"> de las categorías </w:delText>
        </w:r>
      </w:del>
      <w:r>
        <w:rPr/>
        <w:t>contemplada</w:t>
      </w:r>
      <w:del w:id="231" w:author="Jesus Gonzalez-Barahona" w:date="2022-05-25T20:45:04Z">
        <w:r>
          <w:rPr/>
          <w:delText>s</w:delText>
        </w:r>
      </w:del>
      <w:r>
        <w:rPr/>
        <w:t xml:space="preserve"> en la convocatoria</w:t>
      </w:r>
      <w:del w:id="232" w:author="Jesus Gonzalez-Barahona" w:date="2022-05-25T20:45:14Z">
        <w:r>
          <w:rPr/>
          <w:delText xml:space="preserve">, donde </w:delText>
        </w:r>
      </w:del>
      <w:ins w:id="233" w:author="Jesus Gonzalez-Barahona" w:date="2022-05-25T20:45:14Z">
        <w:r>
          <w:rPr/>
          <w:t xml:space="preserve"> </w:t>
        </w:r>
      </w:ins>
      <w:r>
        <w:rPr/>
        <w:t xml:space="preserve">se incluirá </w:t>
      </w:r>
      <w:del w:id="234" w:author="Jesus Gonzalez-Barahona" w:date="2022-05-24T16:51:42Z">
        <w:r>
          <w:rPr/>
          <w:delText>al url</w:delText>
        </w:r>
      </w:del>
      <w:ins w:id="235" w:author="Jesus Gonzalez-Barahona" w:date="2022-05-24T16:51:42Z">
        <w:r>
          <w:rPr/>
          <w:t>el enlace al</w:t>
        </w:r>
      </w:ins>
      <w:del w:id="236" w:author="Jesus Gonzalez-Barahona" w:date="2022-05-24T16:51:48Z">
        <w:r>
          <w:rPr/>
          <w:delText xml:space="preserve"> del</w:delText>
        </w:r>
      </w:del>
      <w:r>
        <w:rPr/>
        <w:t xml:space="preserve"> material en acceso abierto</w:t>
      </w:r>
      <w:ins w:id="237" w:author="Jesus Gonzalez-Barahona" w:date="2022-05-25T20:45:23Z">
        <w:r>
          <w:rPr/>
          <w:t xml:space="preserve"> </w:t>
        </w:r>
      </w:ins>
      <w:ins w:id="238" w:author="Jesus Gonzalez-Barahona" w:date="2022-05-25T20:45:23Z">
        <w:r>
          <w:rPr/>
          <w:t>en BURJC Digital o en TV URJC, seg</w:t>
        </w:r>
      </w:ins>
      <w:ins w:id="239" w:author="Jesus Gonzalez-Barahona" w:date="2022-05-25T20:45:23Z">
        <w:r>
          <w:rPr>
            <w:sz w:val="18"/>
          </w:rPr>
          <w:t>ún corresponda</w:t>
        </w:r>
      </w:ins>
      <w:del w:id="240" w:author="Jesus Gonzalez-Barahona" w:date="2022-05-25T20:45:56Z">
        <w:r>
          <w:rPr>
            <w:sz w:val="18"/>
          </w:rPr>
          <w:delText>.</w:delText>
        </w:r>
      </w:del>
      <w:ins w:id="241" w:author="Jesus Gonzalez-Barahona" w:date="2022-05-25T20:45:56Z">
        <w:r>
          <w:rPr/>
          <w:t xml:space="preserve"> </w:t>
        </w:r>
      </w:ins>
      <w:ins w:id="242" w:author="Jesus Gonzalez-Barahona" w:date="2022-05-25T20:45:56Z">
        <w:r>
          <w:rPr/>
          <w:t>(en el caso de</w:t>
        </w:r>
      </w:ins>
      <w:ins w:id="243" w:author="Jesus Gonzalez-Barahona" w:date="2022-05-25T20:46:00Z">
        <w:r>
          <w:rPr/>
          <w:t xml:space="preserve"> </w:t>
        </w:r>
      </w:ins>
      <w:del w:id="244" w:author="Jesus Gonzalez-Barahona" w:date="2022-05-25T20:46:05Z">
        <w:r>
          <w:rPr/>
          <w:delText xml:space="preserve"> En caso de tener vídeos en abierto se debe </w:delText>
        </w:r>
      </w:del>
      <w:ins w:id="245" w:author="Jesus Gonzalez-Barahona" w:date="2022-05-25T20:46:07Z">
        <w:r>
          <w:rPr/>
          <w:t xml:space="preserve">videos, se </w:t>
        </w:r>
      </w:ins>
      <w:r>
        <w:rPr/>
        <w:t>incluir</w:t>
      </w:r>
      <w:ins w:id="246" w:author="Jesus Gonzalez-Barahona" w:date="2022-05-25T20:46:11Z">
        <w:r>
          <w:rPr>
            <w:sz w:val="18"/>
          </w:rPr>
          <w:t>á</w:t>
        </w:r>
      </w:ins>
      <w:r>
        <w:rPr/>
        <w:t xml:space="preserve"> la identificación de la serie (o canal) de TV URJC de la asignatura donde se han publicado</w:t>
      </w:r>
      <w:ins w:id="247" w:author="Jesus Gonzalez-Barahona" w:date="2022-05-25T20:46:18Z">
        <w:r>
          <w:rPr/>
          <w:t>), y una breve justificaci</w:t>
        </w:r>
      </w:ins>
      <w:ins w:id="248" w:author="Jesus Gonzalez-Barahona" w:date="2022-05-25T20:46:18Z">
        <w:r>
          <w:rPr>
            <w:sz w:val="18"/>
          </w:rPr>
          <w:t>ón de cumplimiento de los criterios de la rúbrica de evaluación</w:t>
        </w:r>
      </w:ins>
      <w:r>
        <w:rPr/>
        <w:t>.</w:t>
      </w:r>
    </w:p>
    <w:p>
      <w:pPr>
        <w:pStyle w:val="TextBody"/>
        <w:numPr>
          <w:ilvl w:val="1"/>
          <w:numId w:val="5"/>
        </w:numPr>
        <w:rPr/>
      </w:pPr>
      <w:ins w:id="249" w:author="Jesus Gonzalez-Barahona" w:date="2022-05-24T16:52:32Z">
        <w:r>
          <w:rPr/>
          <w:t xml:space="preserve">Declaración responsable </w:t>
        </w:r>
      </w:ins>
      <w:ins w:id="250" w:author="Jesus Gonzalez-Barahona" w:date="2022-05-24T16:53:13Z">
        <w:r>
          <w:rPr/>
          <w:t xml:space="preserve">acreditando el consentimiento del resto de docentes </w:t>
        </w:r>
      </w:ins>
      <w:ins w:id="251" w:author="Jesus Gonzalez-Barahona" w:date="2022-05-24T16:53:13Z">
        <w:r>
          <w:rPr/>
          <w:t xml:space="preserve">de la asignatura para que ésta sea presentada </w:t>
        </w:r>
      </w:ins>
      <w:del w:id="252" w:author="Jesus Gonzalez-Barahona" w:date="2022-05-24T16:54:27Z">
        <w:r>
          <w:rPr/>
          <w:delText xml:space="preserve">Indicación de que todos los docentes de la asignatura están de acuerdo y consienten en que se presente </w:delText>
        </w:r>
      </w:del>
      <w:r>
        <w:rPr/>
        <w:t>a esta convocatoria</w:t>
      </w:r>
      <w:ins w:id="253" w:author="Jesus Gonzalez-Barahona" w:date="2022-05-24T16:57:27Z">
        <w:r>
          <w:rPr/>
          <w:t xml:space="preserve">, </w:t>
        </w:r>
      </w:ins>
      <w:ins w:id="254" w:author="Jesus Gonzalez-Barahona" w:date="2022-05-24T16:57:27Z">
        <w:r>
          <w:rPr/>
          <w:t>y el de los docentes de la asignatura que sean autores de materiales haciendo constar que tienen los derechos para poder publicarlos en abierto</w:t>
        </w:r>
      </w:ins>
      <w:ins w:id="255" w:author="Jesus Gonzalez-Barahona" w:date="2022-05-24T16:58:03Z">
        <w:r>
          <w:rPr/>
          <w:commentReference w:id="20"/>
        </w:r>
      </w:ins>
      <w:r>
        <w:rPr/>
        <w:t>.</w:t>
      </w:r>
    </w:p>
    <w:p>
      <w:pPr>
        <w:pStyle w:val="TextBody"/>
        <w:ind w:left="1080" w:right="0" w:hanging="0"/>
        <w:rPr/>
      </w:pPr>
      <w:r>
        <w:rPr/>
      </w:r>
    </w:p>
    <w:p>
      <w:pPr>
        <w:pStyle w:val="Normal"/>
        <w:rPr/>
      </w:pPr>
      <w:r>
        <w:rPr/>
      </w:r>
      <w:r>
        <w:br w:type="page"/>
      </w:r>
    </w:p>
    <w:p>
      <w:pPr>
        <w:pStyle w:val="TextBody"/>
        <w:rPr/>
      </w:pPr>
      <w:r>
        <w:rPr/>
      </w:r>
    </w:p>
    <w:p>
      <w:pPr>
        <w:pStyle w:val="Normal"/>
        <w:spacing w:lineRule="auto" w:line="360"/>
        <w:jc w:val="center"/>
        <w:rPr>
          <w:b/>
          <w:b/>
          <w:bCs/>
          <w:sz w:val="32"/>
          <w:szCs w:val="32"/>
        </w:rPr>
      </w:pPr>
      <w:r>
        <w:rPr>
          <w:b/>
          <w:bCs/>
          <w:sz w:val="32"/>
          <w:szCs w:val="32"/>
        </w:rPr>
        <w:t>ANEXO II</w:t>
      </w:r>
    </w:p>
    <w:p>
      <w:pPr>
        <w:pStyle w:val="Normal"/>
        <w:spacing w:lineRule="auto" w:line="360"/>
        <w:jc w:val="center"/>
        <w:rPr>
          <w:rFonts w:ascii="Calibri" w:hAnsi="Calibri" w:eastAsia="Calibri" w:cs="Calibri"/>
          <w:b/>
          <w:b/>
          <w:bCs/>
        </w:rPr>
      </w:pPr>
      <w:r>
        <w:rPr>
          <w:rFonts w:eastAsia="Calibri" w:cs="Calibri" w:ascii="Calibri" w:hAnsi="Calibri"/>
          <w:b/>
          <w:bCs/>
        </w:rPr>
        <w:t>RÚBRICA DE EVALUACIÓN DE ASIGNATURAS EN ABIERTO</w:t>
      </w:r>
    </w:p>
    <w:p>
      <w:pPr>
        <w:pStyle w:val="Normal"/>
        <w:spacing w:lineRule="auto" w:line="360"/>
        <w:jc w:val="both"/>
        <w:rPr>
          <w:rFonts w:ascii="Calibri" w:hAnsi="Calibri" w:eastAsia="Calibri" w:cs="Calibri"/>
        </w:rPr>
      </w:pPr>
      <w:r>
        <w:rPr>
          <w:rFonts w:eastAsia="Calibri" w:cs="Calibri" w:ascii="Calibri" w:hAnsi="Calibri"/>
        </w:rPr>
      </w:r>
    </w:p>
    <w:p>
      <w:pPr>
        <w:pStyle w:val="TextBody"/>
        <w:rPr/>
      </w:pPr>
      <w:ins w:id="256" w:author="Jesus Gonzalez-Barahona" w:date="2022-05-25T20:39:47Z">
        <w:r>
          <w:rPr/>
          <w:t xml:space="preserve">Cada material será evaluado con la rúbrica correspondiente, según se indica a continuación </w:t>
        </w:r>
      </w:ins>
      <w:ins w:id="257" w:author="Jesus Gonzalez-Barahona" w:date="2022-05-25T20:39:47Z">
        <w:r>
          <w:rPr/>
          <w:t>para cada una de las categor</w:t>
        </w:r>
      </w:ins>
      <w:ins w:id="258" w:author="Jesus Gonzalez-Barahona" w:date="2022-05-25T20:39:47Z">
        <w:r>
          <w:rPr>
            <w:sz w:val="18"/>
          </w:rPr>
          <w:t>ías del listado</w:t>
        </w:r>
      </w:ins>
      <w:ins w:id="259" w:author="Jesus Gonzalez-Barahona" w:date="2022-05-25T20:39:47Z">
        <w:r>
          <w:rPr>
            <w:sz w:val="18"/>
          </w:rPr>
          <w:commentReference w:id="21"/>
        </w:r>
      </w:ins>
      <w:ins w:id="260" w:author="Jesus Gonzalez-Barahona" w:date="2022-05-25T20:39:47Z">
        <w:r>
          <w:rPr>
            <w:sz w:val="18"/>
          </w:rPr>
          <w:t xml:space="preserve"> especificado en el apartado 2 de esta convocatoria</w:t>
        </w:r>
      </w:ins>
      <w:ins w:id="261" w:author="Jesus Gonzalez-Barahona" w:date="2022-05-25T20:39:47Z">
        <w:r>
          <w:rPr/>
          <w:t>. Para ser evaluado, el material habrá de encontrarse correctamente depositado en BURJC Digital o TV URJC, según se indica en la convocatoria, y el enlace a este depósito y la justificación de cumplimiento de criterios de rúbrica habrán sido incluidos correctamente en la solicitud</w:t>
        </w:r>
      </w:ins>
      <w:ins w:id="262" w:author="Jesus Gonzalez-Barahona" w:date="2022-05-25T20:44:01Z">
        <w:r>
          <w:rPr/>
          <w:t>.</w:t>
        </w:r>
      </w:ins>
    </w:p>
    <w:p>
      <w:pPr>
        <w:pStyle w:val="TextBody"/>
        <w:rPr/>
      </w:pPr>
      <w:ins w:id="264" w:author="Jesus Gonzalez-Barahona" w:date="2022-05-25T21:10:30Z">
        <w:r>
          <w:rPr/>
          <w:t xml:space="preserve">La </w:t>
        </w:r>
      </w:ins>
      <w:ins w:id="265" w:author="Jesus Gonzalez-Barahona" w:date="2022-05-25T21:10:30Z">
        <w:r>
          <w:rPr/>
          <w:t>valoraci</w:t>
        </w:r>
      </w:ins>
      <w:ins w:id="266" w:author="Jesus Gonzalez-Barahona" w:date="2022-05-25T21:10:30Z">
        <w:r>
          <w:rPr>
            <w:sz w:val="18"/>
          </w:rPr>
          <w:t>ón</w:t>
        </w:r>
      </w:ins>
      <w:ins w:id="267" w:author="Jesus Gonzalez-Barahona" w:date="2022-05-25T21:10:30Z">
        <w:r>
          <w:rPr>
            <w:sz w:val="18"/>
          </w:rPr>
          <w:t xml:space="preserve"> total de la asignatura </w:t>
        </w:r>
      </w:ins>
      <w:ins w:id="268" w:author="Jesus Gonzalez-Barahona" w:date="2022-05-25T21:10:30Z">
        <w:r>
          <w:rPr>
            <w:sz w:val="18"/>
          </w:rPr>
          <w:t>se realizará mediante</w:t>
        </w:r>
      </w:ins>
      <w:ins w:id="269" w:author="Jesus Gonzalez-Barahona" w:date="2022-05-25T21:10:30Z">
        <w:r>
          <w:rPr>
            <w:sz w:val="18"/>
          </w:rPr>
          <w:t xml:space="preserve"> la suma aritmética de los </w:t>
        </w:r>
      </w:ins>
      <w:ins w:id="270" w:author="Jesus Gonzalez-Barahona" w:date="2022-05-25T21:11:00Z">
        <w:r>
          <w:rPr>
            <w:sz w:val="18"/>
          </w:rPr>
          <w:t xml:space="preserve">valores numéricos </w:t>
        </w:r>
      </w:ins>
      <w:ins w:id="271" w:author="Jesus Gonzalez-Barahona" w:date="2022-05-25T21:11:00Z">
        <w:r>
          <w:rPr>
            <w:sz w:val="18"/>
          </w:rPr>
          <w:t>asignados, según la rúbrica correspondiente,</w:t>
        </w:r>
      </w:ins>
      <w:ins w:id="272" w:author="Jesus Gonzalez-Barahona" w:date="2022-05-25T21:11:00Z">
        <w:r>
          <w:rPr>
            <w:sz w:val="18"/>
          </w:rPr>
          <w:t xml:space="preserve"> </w:t>
        </w:r>
      </w:ins>
      <w:ins w:id="273" w:author="Jesus Gonzalez-Barahona" w:date="2022-05-25T21:19:21Z">
        <w:r>
          <w:rPr>
            <w:sz w:val="18"/>
          </w:rPr>
          <w:t xml:space="preserve">a las </w:t>
        </w:r>
      </w:ins>
      <w:ins w:id="274" w:author="Jesus Gonzalez-Barahona" w:date="2022-05-25T21:20:36Z">
        <w:r>
          <w:rPr>
            <w:sz w:val="18"/>
          </w:rPr>
          <w:t>cuatro categorías con valoración más alta.</w:t>
        </w:r>
      </w:ins>
    </w:p>
    <w:p>
      <w:pPr>
        <w:pStyle w:val="TextBody"/>
        <w:rPr>
          <w:color w:val="404040"/>
          <w:sz w:val="22"/>
          <w:szCs w:val="22"/>
        </w:rPr>
      </w:pPr>
      <w:ins w:id="276" w:author="Jesus Gonzalez-Barahona" w:date="2022-05-25T20:48:18Z">
        <w:r>
          <w:rPr/>
          <w:t>R</w:t>
        </w:r>
      </w:ins>
      <w:ins w:id="277" w:author="Jesus Gonzalez-Barahona" w:date="2022-05-25T20:48:18Z">
        <w:r>
          <w:rPr>
            <w:sz w:val="18"/>
          </w:rPr>
          <w:t>úbrica para la guía de la asignatura:</w:t>
        </w:r>
      </w:ins>
      <w:del w:id="278" w:author="Jesus Gonzalez-Barahona" w:date="2022-05-25T20:44:00Z">
        <w:r>
          <w:rPr>
            <w:color w:val="404040"/>
            <w:sz w:val="22"/>
            <w:szCs w:val="22"/>
          </w:rPr>
          <w:delText>Todos los ítems han de estar correctamente justificados en el apartado de la solicitud que se indica en la última columna.</w:delText>
        </w:r>
      </w:del>
    </w:p>
    <w:tbl>
      <w:tblPr>
        <w:tblW w:w="5000" w:type="pct"/>
        <w:jc w:val="left"/>
        <w:tblInd w:w="-5" w:type="dxa"/>
        <w:tblLayout w:type="fixed"/>
        <w:tblCellMar>
          <w:top w:w="55" w:type="dxa"/>
          <w:left w:w="55" w:type="dxa"/>
          <w:bottom w:w="55" w:type="dxa"/>
          <w:right w:w="55" w:type="dxa"/>
        </w:tblCellMar>
      </w:tblPr>
      <w:tblGrid>
        <w:gridCol w:w="1927"/>
        <w:gridCol w:w="1928"/>
        <w:gridCol w:w="1927"/>
        <w:gridCol w:w="1928"/>
        <w:gridCol w:w="1928"/>
      </w:tblGrid>
      <w:tr>
        <w:trPr/>
        <w:tc>
          <w:tcPr>
            <w:tcW w:w="1927"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79" w:author="Jesus Gonzalez-Barahona" w:date="2022-05-25T19:56:54Z">
              <w:r>
                <w:rPr>
                  <w:b w:val="false"/>
                  <w:bCs w:val="false"/>
                  <w:i w:val="false"/>
                  <w:iCs w:val="false"/>
                  <w:strike w:val="false"/>
                  <w:dstrike w:val="false"/>
                  <w:outline w:val="false"/>
                  <w:shadow w:val="false"/>
                  <w:color w:val="000000"/>
                  <w:sz w:val="16"/>
                  <w:szCs w:val="16"/>
                  <w:u w:val="none"/>
                </w:rPr>
                <w:t>0</w:t>
              </w:r>
            </w:ins>
          </w:p>
        </w:tc>
        <w:tc>
          <w:tcPr>
            <w:tcW w:w="1928"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80" w:author="Jesus Gonzalez-Barahona" w:date="2022-05-25T19:56:56Z">
              <w:r>
                <w:rPr>
                  <w:b w:val="false"/>
                  <w:bCs w:val="false"/>
                  <w:i w:val="false"/>
                  <w:iCs w:val="false"/>
                  <w:strike w:val="false"/>
                  <w:dstrike w:val="false"/>
                  <w:outline w:val="false"/>
                  <w:shadow w:val="false"/>
                  <w:color w:val="000000"/>
                  <w:sz w:val="16"/>
                  <w:szCs w:val="16"/>
                  <w:u w:val="none"/>
                </w:rPr>
                <w:t>1</w:t>
              </w:r>
            </w:ins>
          </w:p>
        </w:tc>
        <w:tc>
          <w:tcPr>
            <w:tcW w:w="192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81" w:author="Jesus Gonzalez-Barahona" w:date="2022-05-25T19:56:57Z">
              <w:r>
                <w:rPr>
                  <w:b w:val="false"/>
                  <w:bCs w:val="false"/>
                  <w:i w:val="false"/>
                  <w:iCs w:val="false"/>
                  <w:strike w:val="false"/>
                  <w:dstrike w:val="false"/>
                  <w:outline w:val="false"/>
                  <w:shadow w:val="false"/>
                  <w:color w:val="000000"/>
                  <w:sz w:val="16"/>
                  <w:szCs w:val="16"/>
                  <w:u w:val="none"/>
                </w:rPr>
                <w:t>2</w:t>
              </w:r>
            </w:ins>
          </w:p>
        </w:tc>
        <w:tc>
          <w:tcPr>
            <w:tcW w:w="1928"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82" w:author="Jesus Gonzalez-Barahona" w:date="2022-05-25T19:56:58Z">
              <w:r>
                <w:rPr>
                  <w:b w:val="false"/>
                  <w:bCs w:val="false"/>
                  <w:i w:val="false"/>
                  <w:iCs w:val="false"/>
                  <w:strike w:val="false"/>
                  <w:dstrike w:val="false"/>
                  <w:outline w:val="false"/>
                  <w:shadow w:val="false"/>
                  <w:color w:val="000000"/>
                  <w:sz w:val="16"/>
                  <w:szCs w:val="16"/>
                  <w:u w:val="none"/>
                </w:rPr>
                <w:t>3</w:t>
              </w:r>
            </w:ins>
          </w:p>
        </w:tc>
        <w:tc>
          <w:tcPr>
            <w:tcW w:w="1928"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83" w:author="Jesus Gonzalez-Barahona" w:date="2022-05-25T19:57:00Z">
              <w:r>
                <w:rPr>
                  <w:b w:val="false"/>
                  <w:bCs w:val="false"/>
                  <w:i w:val="false"/>
                  <w:iCs w:val="false"/>
                  <w:strike w:val="false"/>
                  <w:dstrike w:val="false"/>
                  <w:outline w:val="false"/>
                  <w:shadow w:val="false"/>
                  <w:color w:val="000000"/>
                  <w:sz w:val="16"/>
                  <w:szCs w:val="16"/>
                  <w:u w:val="none"/>
                </w:rPr>
                <w:t>4</w:t>
              </w:r>
            </w:ins>
          </w:p>
        </w:tc>
      </w:tr>
      <w:tr>
        <w:trPr/>
        <w:tc>
          <w:tcPr>
            <w:tcW w:w="1927"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84" w:author="Jesus Gonzalez-Barahona" w:date="2022-05-25T19:57:26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928"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85" w:author="Jesus Gonzalez-Barahona" w:date="2022-05-25T19:57:52Z">
              <w:r>
                <w:rPr>
                  <w:b w:val="false"/>
                  <w:bCs w:val="false"/>
                  <w:i w:val="false"/>
                  <w:iCs w:val="false"/>
                  <w:strike w:val="false"/>
                  <w:dstrike w:val="false"/>
                  <w:outline w:val="false"/>
                  <w:shadow w:val="false"/>
                  <w:color w:val="000000"/>
                  <w:sz w:val="16"/>
                  <w:szCs w:val="16"/>
                  <w:u w:val="none"/>
                </w:rPr>
                <w:t xml:space="preserve">Incluye un calendario </w:t>
              </w:r>
            </w:ins>
            <w:ins w:id="286" w:author="Jesus Gonzalez-Barahona" w:date="2022-05-25T19:58:01Z">
              <w:r>
                <w:rPr>
                  <w:b w:val="false"/>
                  <w:bCs w:val="false"/>
                  <w:i w:val="false"/>
                  <w:iCs w:val="false"/>
                  <w:strike w:val="false"/>
                  <w:dstrike w:val="false"/>
                  <w:outline w:val="false"/>
                  <w:shadow w:val="false"/>
                  <w:color w:val="000000"/>
                  <w:sz w:val="16"/>
                  <w:szCs w:val="16"/>
                  <w:u w:val="none"/>
                </w:rPr>
                <w:t>con el plan docente detallado para todas las sesiones del curso académico, indicando al menos los temas cubiertos cada sesión</w:t>
              </w:r>
            </w:ins>
          </w:p>
        </w:tc>
        <w:tc>
          <w:tcPr>
            <w:tcW w:w="192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87" w:author="Jesus Gonzalez-Barahona" w:date="2022-05-25T19:59:01Z">
              <w:r>
                <w:rPr>
                  <w:b w:val="false"/>
                  <w:bCs w:val="false"/>
                  <w:i w:val="false"/>
                  <w:iCs w:val="false"/>
                  <w:strike w:val="false"/>
                  <w:dstrike w:val="false"/>
                  <w:outline w:val="false"/>
                  <w:shadow w:val="false"/>
                  <w:color w:val="000000"/>
                  <w:sz w:val="16"/>
                  <w:szCs w:val="16"/>
                  <w:u w:val="none"/>
                </w:rPr>
                <w:t xml:space="preserve">Detalla también, para cada sesión, el listado detallado de materiales utilizados, </w:t>
              </w:r>
            </w:ins>
            <w:ins w:id="288" w:author="Jesus Gonzalez-Barahona" w:date="2022-05-25T19:59:01Z">
              <w:r>
                <w:rPr>
                  <w:b w:val="false"/>
                  <w:bCs w:val="false"/>
                  <w:i w:val="false"/>
                  <w:iCs w:val="false"/>
                  <w:strike w:val="false"/>
                  <w:dstrike w:val="false"/>
                  <w:outline w:val="false"/>
                  <w:shadow w:val="false"/>
                  <w:color w:val="000000"/>
                  <w:sz w:val="16"/>
                  <w:szCs w:val="16"/>
                  <w:u w:val="none"/>
                </w:rPr>
                <w:t xml:space="preserve">y </w:t>
              </w:r>
            </w:ins>
            <w:ins w:id="289" w:author="Jesus Gonzalez-Barahona" w:date="2022-05-25T19:59:01Z">
              <w:r>
                <w:rPr>
                  <w:b w:val="false"/>
                  <w:bCs w:val="false"/>
                  <w:i w:val="false"/>
                  <w:iCs w:val="false"/>
                  <w:strike w:val="false"/>
                  <w:dstrike w:val="false"/>
                  <w:outline w:val="false"/>
                  <w:shadow w:val="false"/>
                  <w:color w:val="000000"/>
                  <w:sz w:val="16"/>
                  <w:szCs w:val="16"/>
                  <w:u w:val="none"/>
                </w:rPr>
                <w:t>una brev</w:t>
              </w:r>
            </w:ins>
            <w:ins w:id="290" w:author="Jesus Gonzalez-Barahona" w:date="2022-05-25T20:00:00Z">
              <w:r>
                <w:rPr>
                  <w:b w:val="false"/>
                  <w:bCs w:val="false"/>
                  <w:i w:val="false"/>
                  <w:iCs w:val="false"/>
                  <w:strike w:val="false"/>
                  <w:dstrike w:val="false"/>
                  <w:outline w:val="false"/>
                  <w:shadow w:val="false"/>
                  <w:color w:val="000000"/>
                  <w:sz w:val="16"/>
                  <w:szCs w:val="16"/>
                  <w:u w:val="none"/>
                </w:rPr>
                <w:t>e descripción del tema cubierto</w:t>
              </w:r>
            </w:ins>
            <w:ins w:id="291" w:author="Jesus Gonzalez-Barahona" w:date="2022-05-25T20:08:00Z">
              <w:r>
                <w:rPr>
                  <w:b w:val="false"/>
                  <w:bCs w:val="false"/>
                  <w:i w:val="false"/>
                  <w:iCs w:val="false"/>
                  <w:strike w:val="false"/>
                  <w:dstrike w:val="false"/>
                  <w:outline w:val="false"/>
                  <w:shadow w:val="false"/>
                  <w:color w:val="000000"/>
                  <w:sz w:val="16"/>
                  <w:szCs w:val="16"/>
                  <w:u w:val="none"/>
                </w:rPr>
                <w:t xml:space="preserve"> </w:t>
              </w:r>
            </w:ins>
            <w:ins w:id="292" w:author="Jesus Gonzalez-Barahona" w:date="2022-05-25T20:08:00Z">
              <w:r>
                <w:rPr>
                  <w:b w:val="false"/>
                  <w:bCs w:val="false"/>
                  <w:i w:val="false"/>
                  <w:iCs w:val="false"/>
                  <w:strike w:val="false"/>
                  <w:dstrike w:val="false"/>
                  <w:outline w:val="false"/>
                  <w:shadow w:val="false"/>
                  <w:color w:val="000000"/>
                  <w:sz w:val="16"/>
                  <w:szCs w:val="16"/>
                  <w:u w:val="none"/>
                </w:rPr>
                <w:t>y los objetivos de aprendizaje asociados</w:t>
              </w:r>
            </w:ins>
          </w:p>
        </w:tc>
        <w:tc>
          <w:tcPr>
            <w:tcW w:w="1928"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93" w:author="Jesus Gonzalez-Barahona" w:date="2022-05-25T20:07:19Z">
              <w:r>
                <w:rPr>
                  <w:b w:val="false"/>
                  <w:bCs w:val="false"/>
                  <w:i w:val="false"/>
                  <w:iCs w:val="false"/>
                  <w:strike w:val="false"/>
                  <w:dstrike w:val="false"/>
                  <w:outline w:val="false"/>
                  <w:shadow w:val="false"/>
                  <w:color w:val="000000"/>
                  <w:sz w:val="16"/>
                  <w:szCs w:val="16"/>
                  <w:u w:val="none"/>
                </w:rPr>
                <w:t xml:space="preserve">Detalla además, para cada sesión, </w:t>
              </w:r>
            </w:ins>
            <w:ins w:id="294" w:author="Jesus Gonzalez-Barahona" w:date="2022-05-25T20:07:19Z">
              <w:r>
                <w:rPr>
                  <w:b w:val="false"/>
                  <w:bCs w:val="false"/>
                  <w:i w:val="false"/>
                  <w:iCs w:val="false"/>
                  <w:strike w:val="false"/>
                  <w:dstrike w:val="false"/>
                  <w:outline w:val="false"/>
                  <w:shadow w:val="false"/>
                  <w:color w:val="000000"/>
                  <w:sz w:val="16"/>
                  <w:szCs w:val="16"/>
                  <w:u w:val="none"/>
                </w:rPr>
                <w:t>el trabajo personal y otras actividades planificadas para los estudiantes</w:t>
              </w:r>
            </w:ins>
          </w:p>
        </w:tc>
        <w:tc>
          <w:tcPr>
            <w:tcW w:w="1928"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295" w:author="Jesus Gonzalez-Barahona" w:date="2022-05-25T20:38:48Z">
              <w:r>
                <w:rPr>
                  <w:b w:val="false"/>
                  <w:bCs w:val="false"/>
                  <w:i w:val="false"/>
                  <w:iCs w:val="false"/>
                  <w:strike w:val="false"/>
                  <w:dstrike w:val="false"/>
                  <w:outline w:val="false"/>
                  <w:shadow w:val="false"/>
                  <w:color w:val="000000"/>
                  <w:sz w:val="16"/>
                  <w:szCs w:val="16"/>
                  <w:u w:val="none"/>
                </w:rPr>
                <w:t>Incluye</w:t>
              </w:r>
            </w:ins>
            <w:ins w:id="296" w:author="Jesus Gonzalez-Barahona" w:date="2022-05-25T20:08:48Z">
              <w:r>
                <w:rPr>
                  <w:b w:val="false"/>
                  <w:bCs w:val="false"/>
                  <w:i w:val="false"/>
                  <w:iCs w:val="false"/>
                  <w:strike w:val="false"/>
                  <w:dstrike w:val="false"/>
                  <w:outline w:val="false"/>
                  <w:shadow w:val="false"/>
                  <w:color w:val="000000"/>
                  <w:sz w:val="16"/>
                  <w:szCs w:val="16"/>
                  <w:u w:val="none"/>
                </w:rPr>
                <w:t xml:space="preserve"> además otros elementos y detalles que ayu</w:t>
              </w:r>
            </w:ins>
            <w:ins w:id="297" w:author="Jesus Gonzalez-Barahona" w:date="2022-05-25T20:09:00Z">
              <w:r>
                <w:rPr>
                  <w:b w:val="false"/>
                  <w:bCs w:val="false"/>
                  <w:i w:val="false"/>
                  <w:iCs w:val="false"/>
                  <w:strike w:val="false"/>
                  <w:dstrike w:val="false"/>
                  <w:outline w:val="false"/>
                  <w:shadow w:val="false"/>
                  <w:color w:val="000000"/>
                  <w:sz w:val="16"/>
                  <w:szCs w:val="16"/>
                  <w:u w:val="none"/>
                </w:rPr>
                <w:t>den al seguimiento de la asignatura.</w:t>
              </w:r>
            </w:ins>
          </w:p>
        </w:tc>
      </w:tr>
    </w:tbl>
    <w:p>
      <w:pPr>
        <w:pStyle w:val="Table"/>
        <w:rPr>
          <w:rStyle w:val="CaptionCharacters"/>
          <w:ins w:id="299" w:author="Jesus Gonzalez-Barahona" w:date="2022-05-25T19:54:56Z"/>
        </w:rPr>
      </w:pPr>
      <w:ins w:id="298" w:author="Jesus Gonzalez-Barahona" w:date="2022-05-25T19:54:56Z">
        <w:r>
          <w:rPr/>
        </w:r>
      </w:ins>
    </w:p>
    <w:p>
      <w:pPr>
        <w:pStyle w:val="TextBody"/>
        <w:rPr>
          <w:sz w:val="18"/>
          <w:szCs w:val="18"/>
        </w:rPr>
      </w:pPr>
      <w:ins w:id="300" w:author="Jesus Gonzalez-Barahona" w:date="2022-05-25T20:49:32Z">
        <w:r>
          <w:rPr>
            <w:color w:val="404040"/>
            <w:sz w:val="18"/>
            <w:szCs w:val="18"/>
          </w:rPr>
          <w:t xml:space="preserve">Rúbrica para apuntes </w:t>
        </w:r>
      </w:ins>
      <w:ins w:id="301" w:author="Jesus Gonzalez-Barahona" w:date="2022-05-25T20:49:32Z">
        <w:r>
          <w:rPr>
            <w:color w:val="404040"/>
            <w:sz w:val="18"/>
            <w:szCs w:val="18"/>
          </w:rPr>
          <w:t>y</w:t>
        </w:r>
      </w:ins>
      <w:ins w:id="302" w:author="Jesus Gonzalez-Barahona" w:date="2022-05-25T20:49:32Z">
        <w:r>
          <w:rPr>
            <w:color w:val="404040"/>
            <w:sz w:val="18"/>
            <w:szCs w:val="18"/>
          </w:rPr>
          <w:t xml:space="preserve"> p</w:t>
        </w:r>
      </w:ins>
      <w:ins w:id="303" w:author="Jesus Gonzalez-Barahona" w:date="2022-05-25T20:49:32Z">
        <w:r>
          <w:rPr>
            <w:sz w:val="18"/>
            <w:szCs w:val="18"/>
          </w:rPr>
          <w:t>resentaciones o t</w:t>
        </w:r>
      </w:ins>
      <w:ins w:id="304" w:author="Jesus Gonzalez-Barahona" w:date="2022-05-25T20:49:32Z">
        <w:r>
          <w:rPr>
            <w:sz w:val="18"/>
            <w:szCs w:val="18"/>
          </w:rPr>
          <w:t>ransparencias</w:t>
        </w:r>
      </w:ins>
      <w:ins w:id="305" w:author="Jesus Gonzalez-Barahona" w:date="2022-05-25T21:19:56Z">
        <w:r>
          <w:rPr>
            <w:sz w:val="18"/>
            <w:szCs w:val="18"/>
          </w:rPr>
          <w:t>:</w:t>
        </w:r>
      </w:ins>
    </w:p>
    <w:tbl>
      <w:tblPr>
        <w:tblW w:w="5000" w:type="pct"/>
        <w:jc w:val="left"/>
        <w:tblInd w:w="-5" w:type="dxa"/>
        <w:tblLayout w:type="fixed"/>
        <w:tblCellMar>
          <w:top w:w="55" w:type="dxa"/>
          <w:left w:w="55" w:type="dxa"/>
          <w:bottom w:w="55" w:type="dxa"/>
          <w:right w:w="55" w:type="dxa"/>
        </w:tblCellMar>
      </w:tblPr>
      <w:tblGrid>
        <w:gridCol w:w="1606"/>
        <w:gridCol w:w="1606"/>
        <w:gridCol w:w="1607"/>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06" w:author="Jesus Gonzalez-Barahona" w:date="2022-05-25T20:51:09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07" w:author="Jesus Gonzalez-Barahona" w:date="2022-05-25T20:51:09Z">
              <w:r>
                <w:rPr>
                  <w:b w:val="false"/>
                  <w:bCs w:val="false"/>
                  <w:i w:val="false"/>
                  <w:iCs w:val="false"/>
                  <w:strike w:val="false"/>
                  <w:dstrike w:val="false"/>
                  <w:outline w:val="false"/>
                  <w:shadow w:val="false"/>
                  <w:color w:val="000000"/>
                  <w:sz w:val="16"/>
                  <w:szCs w:val="16"/>
                  <w:u w:val="none"/>
                </w:rPr>
                <w:t>1</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08" w:author="Jesus Gonzalez-Barahona" w:date="2022-05-25T20:51:09Z">
              <w:r>
                <w:rPr>
                  <w:b w:val="false"/>
                  <w:bCs w:val="false"/>
                  <w:i w:val="false"/>
                  <w:iCs w:val="false"/>
                  <w:strike w:val="false"/>
                  <w:dstrike w:val="false"/>
                  <w:outline w:val="false"/>
                  <w:shadow w:val="false"/>
                  <w:color w:val="000000"/>
                  <w:sz w:val="16"/>
                  <w:szCs w:val="16"/>
                  <w:u w:val="none"/>
                </w:rPr>
                <w:t>2</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09" w:author="Jesus Gonzalez-Barahona" w:date="2022-05-25T20:51:09Z">
              <w:r>
                <w:rPr>
                  <w:b w:val="false"/>
                  <w:bCs w:val="false"/>
                  <w:i w:val="false"/>
                  <w:iCs w:val="false"/>
                  <w:strike w:val="false"/>
                  <w:dstrike w:val="false"/>
                  <w:outline w:val="false"/>
                  <w:shadow w:val="false"/>
                  <w:color w:val="000000"/>
                  <w:sz w:val="16"/>
                  <w:szCs w:val="16"/>
                  <w:u w:val="none"/>
                </w:rPr>
                <w:t>3</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10" w:author="Jesus Gonzalez-Barahona" w:date="2022-05-25T20:51:09Z">
              <w:r>
                <w:rPr>
                  <w:b w:val="false"/>
                  <w:bCs w:val="false"/>
                  <w:i w:val="false"/>
                  <w:iCs w:val="false"/>
                  <w:strike w:val="false"/>
                  <w:dstrike w:val="false"/>
                  <w:outline w:val="false"/>
                  <w:shadow w:val="false"/>
                  <w:color w:val="000000"/>
                  <w:sz w:val="16"/>
                  <w:szCs w:val="16"/>
                  <w:u w:val="none"/>
                </w:rPr>
                <w:t>4</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11" w:author="Jesus Gonzalez-Barahona" w:date="2022-05-25T20:51:09Z">
              <w:r>
                <w:rPr>
                  <w:b w:val="false"/>
                  <w:bCs w:val="false"/>
                  <w:i w:val="false"/>
                  <w:iCs w:val="false"/>
                  <w:strike w:val="false"/>
                  <w:dstrike w:val="false"/>
                  <w:outline w:val="false"/>
                  <w:shadow w:val="false"/>
                  <w:color w:val="000000"/>
                  <w:sz w:val="16"/>
                  <w:szCs w:val="16"/>
                  <w:u w:val="none"/>
                </w:rPr>
                <w:t>5</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12" w:author="Jesus Gonzalez-Barahona" w:date="2022-05-25T20:51:09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13" w:author="Jesus Gonzalez-Barahona" w:date="2022-05-25T20:51:09Z">
              <w:r>
                <w:rPr>
                  <w:b w:val="false"/>
                  <w:bCs w:val="false"/>
                  <w:i w:val="false"/>
                  <w:iCs w:val="false"/>
                  <w:strike w:val="false"/>
                  <w:dstrike w:val="false"/>
                  <w:outline w:val="false"/>
                  <w:shadow w:val="false"/>
                  <w:color w:val="000000"/>
                  <w:sz w:val="16"/>
                  <w:szCs w:val="16"/>
                  <w:u w:val="none"/>
                </w:rPr>
                <w:t>Cubre al menos un 30% del temario de la asignatura</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14" w:author="Jesus Gonzalez-Barahona" w:date="2022-05-25T20:51:09Z">
              <w:r>
                <w:rPr>
                  <w:b w:val="false"/>
                  <w:bCs w:val="false"/>
                  <w:i w:val="false"/>
                  <w:iCs w:val="false"/>
                  <w:strike w:val="false"/>
                  <w:dstrike w:val="false"/>
                  <w:outline w:val="false"/>
                  <w:shadow w:val="false"/>
                  <w:color w:val="000000"/>
                  <w:sz w:val="16"/>
                  <w:szCs w:val="16"/>
                  <w:u w:val="none"/>
                </w:rPr>
                <w:t>Cubre al menos un 60% del temario de la asignatura, o al menos un 30% con un nivel de detalle alto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15" w:author="Jesus Gonzalez-Barahona" w:date="2022-05-25T20:51:09Z">
              <w:r>
                <w:rPr>
                  <w:b w:val="false"/>
                  <w:bCs w:val="false"/>
                  <w:i w:val="false"/>
                  <w:iCs w:val="false"/>
                  <w:strike w:val="false"/>
                  <w:dstrike w:val="false"/>
                  <w:outline w:val="false"/>
                  <w:shadow w:val="false"/>
                  <w:color w:val="000000"/>
                  <w:sz w:val="16"/>
                  <w:szCs w:val="16"/>
                  <w:u w:val="none"/>
                </w:rPr>
                <w:t>Cubre al menos un 90% del temario de la asignatura, o al menos un 60% con un nivel de detalle alto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16" w:author="Jesus Gonzalez-Barahona" w:date="2022-05-25T20:51:09Z">
              <w:r>
                <w:rPr>
                  <w:b w:val="false"/>
                  <w:bCs w:val="false"/>
                  <w:i w:val="false"/>
                  <w:iCs w:val="false"/>
                  <w:strike w:val="false"/>
                  <w:dstrike w:val="false"/>
                  <w:outline w:val="false"/>
                  <w:shadow w:val="false"/>
                  <w:color w:val="000000"/>
                  <w:sz w:val="16"/>
                  <w:szCs w:val="16"/>
                  <w:u w:val="none"/>
                </w:rPr>
                <w:t>Cubre al menos un 90% del temario de la asignatura, con un nivel de detalle alto</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17" w:author="Jesus Gonzalez-Barahona" w:date="2022-05-25T20:51:09Z">
              <w:r>
                <w:rPr>
                  <w:b w:val="false"/>
                  <w:bCs w:val="false"/>
                  <w:i w:val="false"/>
                  <w:iCs w:val="false"/>
                  <w:strike w:val="false"/>
                  <w:dstrike w:val="false"/>
                  <w:outline w:val="false"/>
                  <w:shadow w:val="false"/>
                  <w:color w:val="000000"/>
                  <w:sz w:val="16"/>
                  <w:szCs w:val="16"/>
                  <w:u w:val="none"/>
                </w:rPr>
                <w:t xml:space="preserve">Material excelente, que destaca en cuanto a cobertura del temario y </w:t>
              </w:r>
            </w:ins>
            <w:ins w:id="318" w:author="Jesus Gonzalez-Barahona" w:date="2022-05-25T20:51:09Z">
              <w:r>
                <w:rPr>
                  <w:b w:val="false"/>
                  <w:bCs w:val="false"/>
                  <w:i w:val="false"/>
                  <w:iCs w:val="false"/>
                  <w:strike w:val="false"/>
                  <w:dstrike w:val="false"/>
                  <w:outline w:val="false"/>
                  <w:shadow w:val="false"/>
                  <w:color w:val="000000"/>
                  <w:sz w:val="16"/>
                  <w:szCs w:val="16"/>
                  <w:u w:val="none"/>
                </w:rPr>
                <w:t>n</w:t>
              </w:r>
            </w:ins>
            <w:ins w:id="319" w:author="Jesus Gonzalez-Barahona" w:date="2022-05-25T20:51:09Z">
              <w:r>
                <w:rPr>
                  <w:b w:val="false"/>
                  <w:bCs w:val="false"/>
                  <w:i w:val="false"/>
                  <w:iCs w:val="false"/>
                  <w:strike w:val="false"/>
                  <w:dstrike w:val="false"/>
                  <w:outline w:val="false"/>
                  <w:shadow w:val="false"/>
                  <w:color w:val="000000"/>
                  <w:sz w:val="16"/>
                  <w:szCs w:val="16"/>
                  <w:u w:val="none"/>
                </w:rPr>
                <w:t>ivel de detalle</w:t>
              </w:r>
            </w:ins>
          </w:p>
        </w:tc>
      </w:tr>
    </w:tbl>
    <w:p>
      <w:pPr>
        <w:pStyle w:val="Table"/>
        <w:rPr/>
      </w:pPr>
      <w:ins w:id="320" w:author="Jesus Gonzalez-Barahona" w:date="2022-05-25T20:51:09Z">
        <w:r>
          <w:rPr/>
        </w:r>
      </w:ins>
    </w:p>
    <w:p>
      <w:pPr>
        <w:pStyle w:val="TextBody"/>
        <w:rPr>
          <w:sz w:val="18"/>
          <w:szCs w:val="18"/>
        </w:rPr>
      </w:pPr>
      <w:ins w:id="322" w:author="Jesus Gonzalez-Barahona" w:date="2022-05-25T20:51:09Z">
        <w:r>
          <w:rPr>
            <w:color w:val="404040"/>
            <w:sz w:val="18"/>
            <w:szCs w:val="18"/>
          </w:rPr>
          <w:t xml:space="preserve">Rúbrica para </w:t>
        </w:r>
      </w:ins>
      <w:ins w:id="323" w:author="Jesus Gonzalez-Barahona" w:date="2022-05-25T20:51:09Z">
        <w:r>
          <w:rPr>
            <w:sz w:val="18"/>
            <w:szCs w:val="18"/>
          </w:rPr>
          <w:t>c</w:t>
        </w:r>
      </w:ins>
      <w:ins w:id="324" w:author="Jesus Gonzalez-Barahona" w:date="2022-05-25T20:51:09Z">
        <w:r>
          <w:rPr>
            <w:sz w:val="18"/>
            <w:szCs w:val="18"/>
          </w:rPr>
          <w:t xml:space="preserve">olecciones de ejercicios, problemas, trabajos o proyectos </w:t>
        </w:r>
      </w:ins>
      <w:ins w:id="325" w:author="Jesus Gonzalez-Barahona" w:date="2022-05-25T20:51:09Z">
        <w:r>
          <w:rPr>
            <w:sz w:val="18"/>
            <w:szCs w:val="18"/>
          </w:rPr>
          <w:t xml:space="preserve">y </w:t>
        </w:r>
      </w:ins>
      <w:ins w:id="326" w:author="Jesus Gonzalez-Barahona" w:date="2022-05-25T20:51:09Z">
        <w:r>
          <w:rPr>
            <w:sz w:val="18"/>
            <w:szCs w:val="18"/>
          </w:rPr>
          <w:t>c</w:t>
        </w:r>
      </w:ins>
      <w:ins w:id="327" w:author="Jesus Gonzalez-Barahona" w:date="2022-05-25T20:51:09Z">
        <w:r>
          <w:rPr>
            <w:sz w:val="18"/>
            <w:szCs w:val="18"/>
          </w:rPr>
          <w:t>olecciones de pruebas de evaluación</w:t>
        </w:r>
      </w:ins>
      <w:ins w:id="328" w:author="Jesus Gonzalez-Barahona" w:date="2022-05-25T21:19:50Z">
        <w:r>
          <w:rPr>
            <w:sz w:val="18"/>
            <w:szCs w:val="18"/>
          </w:rPr>
          <w:t>:</w:t>
        </w:r>
      </w:ins>
    </w:p>
    <w:tbl>
      <w:tblPr>
        <w:tblW w:w="5000" w:type="pct"/>
        <w:jc w:val="left"/>
        <w:tblInd w:w="-5" w:type="dxa"/>
        <w:tblLayout w:type="fixed"/>
        <w:tblCellMar>
          <w:top w:w="55" w:type="dxa"/>
          <w:left w:w="55" w:type="dxa"/>
          <w:bottom w:w="55" w:type="dxa"/>
          <w:right w:w="55" w:type="dxa"/>
        </w:tblCellMar>
      </w:tblPr>
      <w:tblGrid>
        <w:gridCol w:w="1606"/>
        <w:gridCol w:w="1606"/>
        <w:gridCol w:w="1607"/>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29" w:author="Jesus Gonzalez-Barahona" w:date="2022-05-25T20:51:09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0" w:author="Jesus Gonzalez-Barahona" w:date="2022-05-25T20:51:09Z">
              <w:r>
                <w:rPr>
                  <w:b w:val="false"/>
                  <w:bCs w:val="false"/>
                  <w:i w:val="false"/>
                  <w:iCs w:val="false"/>
                  <w:strike w:val="false"/>
                  <w:dstrike w:val="false"/>
                  <w:outline w:val="false"/>
                  <w:shadow w:val="false"/>
                  <w:color w:val="000000"/>
                  <w:sz w:val="16"/>
                  <w:szCs w:val="16"/>
                  <w:u w:val="none"/>
                </w:rPr>
                <w:t>1</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1" w:author="Jesus Gonzalez-Barahona" w:date="2022-05-25T20:51:09Z">
              <w:r>
                <w:rPr>
                  <w:b w:val="false"/>
                  <w:bCs w:val="false"/>
                  <w:i w:val="false"/>
                  <w:iCs w:val="false"/>
                  <w:strike w:val="false"/>
                  <w:dstrike w:val="false"/>
                  <w:outline w:val="false"/>
                  <w:shadow w:val="false"/>
                  <w:color w:val="000000"/>
                  <w:sz w:val="16"/>
                  <w:szCs w:val="16"/>
                  <w:u w:val="none"/>
                </w:rPr>
                <w:t>2</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2" w:author="Jesus Gonzalez-Barahona" w:date="2022-05-25T20:51:09Z">
              <w:r>
                <w:rPr>
                  <w:b w:val="false"/>
                  <w:bCs w:val="false"/>
                  <w:i w:val="false"/>
                  <w:iCs w:val="false"/>
                  <w:strike w:val="false"/>
                  <w:dstrike w:val="false"/>
                  <w:outline w:val="false"/>
                  <w:shadow w:val="false"/>
                  <w:color w:val="000000"/>
                  <w:sz w:val="16"/>
                  <w:szCs w:val="16"/>
                  <w:u w:val="none"/>
                </w:rPr>
                <w:t>3</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3" w:author="Jesus Gonzalez-Barahona" w:date="2022-05-25T20:51:09Z">
              <w:r>
                <w:rPr>
                  <w:b w:val="false"/>
                  <w:bCs w:val="false"/>
                  <w:i w:val="false"/>
                  <w:iCs w:val="false"/>
                  <w:strike w:val="false"/>
                  <w:dstrike w:val="false"/>
                  <w:outline w:val="false"/>
                  <w:shadow w:val="false"/>
                  <w:color w:val="000000"/>
                  <w:sz w:val="16"/>
                  <w:szCs w:val="16"/>
                  <w:u w:val="none"/>
                </w:rPr>
                <w:t>4</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4" w:author="Jesus Gonzalez-Barahona" w:date="2022-05-25T20:51:09Z">
              <w:r>
                <w:rPr>
                  <w:b w:val="false"/>
                  <w:bCs w:val="false"/>
                  <w:i w:val="false"/>
                  <w:iCs w:val="false"/>
                  <w:strike w:val="false"/>
                  <w:dstrike w:val="false"/>
                  <w:outline w:val="false"/>
                  <w:shadow w:val="false"/>
                  <w:color w:val="000000"/>
                  <w:sz w:val="16"/>
                  <w:szCs w:val="16"/>
                  <w:u w:val="none"/>
                </w:rPr>
                <w:t>5</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5" w:author="Jesus Gonzalez-Barahona" w:date="2022-05-25T20:51:09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6" w:author="Jesus Gonzalez-Barahona" w:date="2022-05-25T20:51:09Z">
              <w:r>
                <w:rPr>
                  <w:b w:val="false"/>
                  <w:bCs w:val="false"/>
                  <w:i w:val="false"/>
                  <w:iCs w:val="false"/>
                  <w:strike w:val="false"/>
                  <w:dstrike w:val="false"/>
                  <w:outline w:val="false"/>
                  <w:shadow w:val="false"/>
                  <w:color w:val="000000"/>
                  <w:sz w:val="16"/>
                  <w:szCs w:val="16"/>
                  <w:u w:val="none"/>
                </w:rPr>
                <w:t>Cubre al menos un 30% del temario de la asignatura</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7" w:author="Jesus Gonzalez-Barahona" w:date="2022-05-25T20:51:09Z">
              <w:r>
                <w:rPr>
                  <w:b w:val="false"/>
                  <w:bCs w:val="false"/>
                  <w:i w:val="false"/>
                  <w:iCs w:val="false"/>
                  <w:strike w:val="false"/>
                  <w:dstrike w:val="false"/>
                  <w:outline w:val="false"/>
                  <w:shadow w:val="false"/>
                  <w:color w:val="000000"/>
                  <w:sz w:val="16"/>
                  <w:szCs w:val="16"/>
                  <w:u w:val="none"/>
                </w:rPr>
                <w:t xml:space="preserve">Cubre al menos un 60% del temario de la asignatura, o al menos un 30% con </w:t>
              </w:r>
            </w:ins>
            <w:ins w:id="338" w:author="Jesus Gonzalez-Barahona" w:date="2022-05-25T20:56:13Z">
              <w:r>
                <w:rPr>
                  <w:b w:val="false"/>
                  <w:bCs w:val="false"/>
                  <w:i w:val="false"/>
                  <w:iCs w:val="false"/>
                  <w:strike w:val="false"/>
                  <w:dstrike w:val="false"/>
                  <w:outline w:val="false"/>
                  <w:shadow w:val="false"/>
                  <w:color w:val="000000"/>
                  <w:sz w:val="16"/>
                  <w:szCs w:val="16"/>
                  <w:u w:val="none"/>
                </w:rPr>
                <w:t>soluciones</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9" w:author="Jesus Gonzalez-Barahona" w:date="2022-05-25T20:51:09Z">
              <w:r>
                <w:rPr>
                  <w:b w:val="false"/>
                  <w:bCs w:val="false"/>
                  <w:i w:val="false"/>
                  <w:iCs w:val="false"/>
                  <w:strike w:val="false"/>
                  <w:dstrike w:val="false"/>
                  <w:outline w:val="false"/>
                  <w:shadow w:val="false"/>
                  <w:color w:val="000000"/>
                  <w:sz w:val="16"/>
                  <w:szCs w:val="16"/>
                  <w:u w:val="none"/>
                </w:rPr>
                <w:t xml:space="preserve">Cubre al menos un 90% del temario de la asignatura, o al menos un 60% con </w:t>
              </w:r>
            </w:ins>
            <w:ins w:id="340" w:author="Jesus Gonzalez-Barahona" w:date="2022-05-25T20:56:22Z">
              <w:r>
                <w:rPr>
                  <w:b w:val="false"/>
                  <w:bCs w:val="false"/>
                  <w:i w:val="false"/>
                  <w:iCs w:val="false"/>
                  <w:strike w:val="false"/>
                  <w:dstrike w:val="false"/>
                  <w:outline w:val="false"/>
                  <w:shadow w:val="false"/>
                  <w:color w:val="000000"/>
                  <w:sz w:val="16"/>
                  <w:szCs w:val="16"/>
                  <w:u w:val="none"/>
                </w:rPr>
                <w:t>soluciones</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41" w:author="Jesus Gonzalez-Barahona" w:date="2022-05-25T20:51:09Z">
              <w:r>
                <w:rPr>
                  <w:b w:val="false"/>
                  <w:bCs w:val="false"/>
                  <w:i w:val="false"/>
                  <w:iCs w:val="false"/>
                  <w:strike w:val="false"/>
                  <w:dstrike w:val="false"/>
                  <w:outline w:val="false"/>
                  <w:shadow w:val="false"/>
                  <w:color w:val="000000"/>
                  <w:sz w:val="16"/>
                  <w:szCs w:val="16"/>
                  <w:u w:val="none"/>
                </w:rPr>
                <w:t xml:space="preserve">Cubre al menos un 90% del temario de la asignatura, con </w:t>
              </w:r>
            </w:ins>
            <w:ins w:id="342" w:author="Jesus Gonzalez-Barahona" w:date="2022-05-25T20:56:29Z">
              <w:r>
                <w:rPr>
                  <w:b w:val="false"/>
                  <w:bCs w:val="false"/>
                  <w:i w:val="false"/>
                  <w:iCs w:val="false"/>
                  <w:strike w:val="false"/>
                  <w:dstrike w:val="false"/>
                  <w:outline w:val="false"/>
                  <w:shadow w:val="false"/>
                  <w:color w:val="000000"/>
                  <w:sz w:val="16"/>
                  <w:szCs w:val="16"/>
                  <w:u w:val="none"/>
                </w:rPr>
                <w:t>soluciones</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43" w:author="Jesus Gonzalez-Barahona" w:date="2022-05-25T20:51:09Z">
              <w:r>
                <w:rPr>
                  <w:b w:val="false"/>
                  <w:bCs w:val="false"/>
                  <w:i w:val="false"/>
                  <w:iCs w:val="false"/>
                  <w:strike w:val="false"/>
                  <w:dstrike w:val="false"/>
                  <w:outline w:val="false"/>
                  <w:shadow w:val="false"/>
                  <w:color w:val="000000"/>
                  <w:sz w:val="16"/>
                  <w:szCs w:val="16"/>
                  <w:u w:val="none"/>
                </w:rPr>
                <w:t>Material excelente, que destaca en cuanto a cobertura del temario y nivel de detalle</w:t>
              </w:r>
            </w:ins>
          </w:p>
        </w:tc>
      </w:tr>
    </w:tbl>
    <w:p>
      <w:pPr>
        <w:pStyle w:val="Table"/>
        <w:rPr>
          <w:sz w:val="18"/>
          <w:szCs w:val="18"/>
          <w:ins w:id="345" w:author="Jesus Gonzalez-Barahona" w:date="2022-05-25T20:56:54Z"/>
        </w:rPr>
      </w:pPr>
      <w:ins w:id="344" w:author="Jesus Gonzalez-Barahona" w:date="2022-05-25T20:56:54Z">
        <w:r>
          <w:rPr>
            <w:sz w:val="18"/>
            <w:szCs w:val="18"/>
          </w:rPr>
        </w:r>
      </w:ins>
    </w:p>
    <w:p>
      <w:pPr>
        <w:pStyle w:val="TextBody"/>
        <w:rPr>
          <w:sz w:val="18"/>
          <w:szCs w:val="18"/>
        </w:rPr>
      </w:pPr>
      <w:ins w:id="346" w:author="Jesus Gonzalez-Barahona" w:date="2022-05-25T20:56:54Z">
        <w:r>
          <w:rPr>
            <w:color w:val="404040"/>
            <w:sz w:val="18"/>
            <w:szCs w:val="18"/>
          </w:rPr>
          <w:t xml:space="preserve">Rúbrica para </w:t>
        </w:r>
      </w:ins>
      <w:ins w:id="347" w:author="Jesus Gonzalez-Barahona" w:date="2022-05-25T20:56:54Z">
        <w:r>
          <w:rPr>
            <w:sz w:val="18"/>
            <w:szCs w:val="18"/>
          </w:rPr>
          <w:t>v</w:t>
        </w:r>
      </w:ins>
      <w:ins w:id="348" w:author="Jesus Gonzalez-Barahona" w:date="2022-05-25T20:56:54Z">
        <w:r>
          <w:rPr>
            <w:sz w:val="18"/>
            <w:szCs w:val="18"/>
          </w:rPr>
          <w:t>ideos cortos (video-píldoras)</w:t>
        </w:r>
      </w:ins>
      <w:ins w:id="349" w:author="Jesus Gonzalez-Barahona" w:date="2022-05-25T20:56:54Z">
        <w:r>
          <w:rPr>
            <w:sz w:val="18"/>
            <w:szCs w:val="18"/>
          </w:rPr>
          <w:t>.</w:t>
        </w:r>
      </w:ins>
      <w:ins w:id="350" w:author="Jesus Gonzalez-Barahona" w:date="2022-05-25T21:00:35Z">
        <w:r>
          <w:rPr>
            <w:sz w:val="18"/>
            <w:szCs w:val="18"/>
          </w:rPr>
          <w:t xml:space="preserve"> </w:t>
        </w:r>
      </w:ins>
      <w:ins w:id="351" w:author="Jesus Gonzalez-Barahona" w:date="2022-05-25T21:00:35Z">
        <w:r>
          <w:rPr>
            <w:sz w:val="18"/>
            <w:szCs w:val="18"/>
          </w:rPr>
          <w:t>Se considerarán como videos cortos los que son de menos de 10 minutos, y están concebidos para explicar un tema concreto relevante para la asignatura</w:t>
        </w:r>
      </w:ins>
      <w:ins w:id="352" w:author="Jesus Gonzalez-Barahona" w:date="2022-05-25T21:20:05Z">
        <w:r>
          <w:rPr>
            <w:sz w:val="18"/>
            <w:szCs w:val="18"/>
          </w:rPr>
          <w:t>:</w:t>
        </w:r>
      </w:ins>
    </w:p>
    <w:tbl>
      <w:tblPr>
        <w:tblW w:w="5000" w:type="pct"/>
        <w:jc w:val="left"/>
        <w:tblInd w:w="-5" w:type="dxa"/>
        <w:tblLayout w:type="fixed"/>
        <w:tblCellMar>
          <w:top w:w="55" w:type="dxa"/>
          <w:left w:w="55" w:type="dxa"/>
          <w:bottom w:w="55" w:type="dxa"/>
          <w:right w:w="55" w:type="dxa"/>
        </w:tblCellMar>
      </w:tblPr>
      <w:tblGrid>
        <w:gridCol w:w="1606"/>
        <w:gridCol w:w="1606"/>
        <w:gridCol w:w="1607"/>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53" w:author="Jesus Gonzalez-Barahona" w:date="2022-05-25T20:57:07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54" w:author="Jesus Gonzalez-Barahona" w:date="2022-05-25T20:57:07Z">
              <w:r>
                <w:rPr>
                  <w:b w:val="false"/>
                  <w:bCs w:val="false"/>
                  <w:i w:val="false"/>
                  <w:iCs w:val="false"/>
                  <w:strike w:val="false"/>
                  <w:dstrike w:val="false"/>
                  <w:outline w:val="false"/>
                  <w:shadow w:val="false"/>
                  <w:color w:val="000000"/>
                  <w:sz w:val="16"/>
                  <w:szCs w:val="16"/>
                  <w:u w:val="none"/>
                </w:rPr>
                <w:t>1</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55" w:author="Jesus Gonzalez-Barahona" w:date="2022-05-25T20:57:07Z">
              <w:r>
                <w:rPr>
                  <w:b w:val="false"/>
                  <w:bCs w:val="false"/>
                  <w:i w:val="false"/>
                  <w:iCs w:val="false"/>
                  <w:strike w:val="false"/>
                  <w:dstrike w:val="false"/>
                  <w:outline w:val="false"/>
                  <w:shadow w:val="false"/>
                  <w:color w:val="000000"/>
                  <w:sz w:val="16"/>
                  <w:szCs w:val="16"/>
                  <w:u w:val="none"/>
                </w:rPr>
                <w:t>2</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56" w:author="Jesus Gonzalez-Barahona" w:date="2022-05-25T20:57:07Z">
              <w:r>
                <w:rPr>
                  <w:b w:val="false"/>
                  <w:bCs w:val="false"/>
                  <w:i w:val="false"/>
                  <w:iCs w:val="false"/>
                  <w:strike w:val="false"/>
                  <w:dstrike w:val="false"/>
                  <w:outline w:val="false"/>
                  <w:shadow w:val="false"/>
                  <w:color w:val="000000"/>
                  <w:sz w:val="16"/>
                  <w:szCs w:val="16"/>
                  <w:u w:val="none"/>
                </w:rPr>
                <w:t>3</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57" w:author="Jesus Gonzalez-Barahona" w:date="2022-05-25T20:57:07Z">
              <w:r>
                <w:rPr>
                  <w:b w:val="false"/>
                  <w:bCs w:val="false"/>
                  <w:i w:val="false"/>
                  <w:iCs w:val="false"/>
                  <w:strike w:val="false"/>
                  <w:dstrike w:val="false"/>
                  <w:outline w:val="false"/>
                  <w:shadow w:val="false"/>
                  <w:color w:val="000000"/>
                  <w:sz w:val="16"/>
                  <w:szCs w:val="16"/>
                  <w:u w:val="none"/>
                </w:rPr>
                <w:t>4</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58" w:author="Jesus Gonzalez-Barahona" w:date="2022-05-25T20:57:07Z">
              <w:r>
                <w:rPr>
                  <w:b w:val="false"/>
                  <w:bCs w:val="false"/>
                  <w:i w:val="false"/>
                  <w:iCs w:val="false"/>
                  <w:strike w:val="false"/>
                  <w:dstrike w:val="false"/>
                  <w:outline w:val="false"/>
                  <w:shadow w:val="false"/>
                  <w:color w:val="000000"/>
                  <w:sz w:val="16"/>
                  <w:szCs w:val="16"/>
                  <w:u w:val="none"/>
                </w:rPr>
                <w:t>5</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59" w:author="Jesus Gonzalez-Barahona" w:date="2022-05-25T20:57:07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0" w:author="Jesus Gonzalez-Barahona" w:date="2022-05-25T20:57:32Z">
              <w:r>
                <w:rPr>
                  <w:b w:val="false"/>
                  <w:bCs w:val="false"/>
                  <w:i w:val="false"/>
                  <w:iCs w:val="false"/>
                  <w:strike w:val="false"/>
                  <w:dstrike w:val="false"/>
                  <w:outline w:val="false"/>
                  <w:shadow w:val="false"/>
                  <w:color w:val="000000"/>
                  <w:sz w:val="16"/>
                  <w:szCs w:val="16"/>
                  <w:u w:val="none"/>
                </w:rPr>
                <w:t xml:space="preserve">Incluye al menos un video </w:t>
              </w:r>
            </w:ins>
            <w:ins w:id="361" w:author="Jesus Gonzalez-Barahona" w:date="2022-05-25T20:57:32Z">
              <w:r>
                <w:rPr>
                  <w:b w:val="false"/>
                  <w:bCs w:val="false"/>
                  <w:i w:val="false"/>
                  <w:iCs w:val="false"/>
                  <w:strike w:val="false"/>
                  <w:dstrike w:val="false"/>
                  <w:outline w:val="false"/>
                  <w:shadow w:val="false"/>
                  <w:color w:val="000000"/>
                  <w:sz w:val="16"/>
                  <w:szCs w:val="16"/>
                  <w:u w:val="none"/>
                </w:rPr>
                <w:t xml:space="preserve">corto </w:t>
              </w:r>
            </w:ins>
            <w:ins w:id="362" w:author="Jesus Gonzalez-Barahona" w:date="2022-05-25T20:57:32Z">
              <w:r>
                <w:rPr>
                  <w:b w:val="false"/>
                  <w:bCs w:val="false"/>
                  <w:i w:val="false"/>
                  <w:iCs w:val="false"/>
                  <w:strike w:val="false"/>
                  <w:dstrike w:val="false"/>
                  <w:outline w:val="false"/>
                  <w:shadow w:val="false"/>
                  <w:color w:val="000000"/>
                  <w:sz w:val="16"/>
                  <w:szCs w:val="16"/>
                  <w:u w:val="none"/>
                </w:rPr>
                <w:t>de presentaci</w:t>
              </w:r>
            </w:ins>
            <w:ins w:id="363" w:author="Jesus Gonzalez-Barahona" w:date="2022-05-25T20:58:01Z">
              <w:r>
                <w:rPr>
                  <w:b w:val="false"/>
                  <w:bCs w:val="false"/>
                  <w:i w:val="false"/>
                  <w:iCs w:val="false"/>
                  <w:strike w:val="false"/>
                  <w:dstrike w:val="false"/>
                  <w:outline w:val="false"/>
                  <w:shadow w:val="false"/>
                  <w:color w:val="000000"/>
                  <w:sz w:val="16"/>
                  <w:szCs w:val="16"/>
                  <w:u w:val="none"/>
                </w:rPr>
                <w:t>ón de la asignatura</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4" w:author="Jesus Gonzalez-Barahona" w:date="2022-05-25T20:59:48Z">
              <w:r>
                <w:rPr>
                  <w:b w:val="false"/>
                  <w:bCs w:val="false"/>
                  <w:i w:val="false"/>
                  <w:iCs w:val="false"/>
                  <w:strike w:val="false"/>
                  <w:dstrike w:val="false"/>
                  <w:outline w:val="false"/>
                  <w:shadow w:val="false"/>
                  <w:color w:val="000000"/>
                  <w:sz w:val="16"/>
                  <w:szCs w:val="16"/>
                  <w:u w:val="none"/>
                </w:rPr>
                <w:t xml:space="preserve">Incluye al menos </w:t>
              </w:r>
            </w:ins>
            <w:ins w:id="365" w:author="Jesus Gonzalez-Barahona" w:date="2022-05-25T21:03:20Z">
              <w:r>
                <w:rPr>
                  <w:b w:val="false"/>
                  <w:bCs w:val="false"/>
                  <w:i w:val="false"/>
                  <w:iCs w:val="false"/>
                  <w:strike w:val="false"/>
                  <w:dstrike w:val="false"/>
                  <w:outline w:val="false"/>
                  <w:shadow w:val="false"/>
                  <w:color w:val="000000"/>
                  <w:sz w:val="16"/>
                  <w:szCs w:val="16"/>
                  <w:u w:val="none"/>
                </w:rPr>
                <w:t>5</w:t>
              </w:r>
            </w:ins>
            <w:ins w:id="366" w:author="Jesus Gonzalez-Barahona" w:date="2022-05-25T21:00:04Z">
              <w:r>
                <w:rPr>
                  <w:b w:val="false"/>
                  <w:bCs w:val="false"/>
                  <w:i w:val="false"/>
                  <w:iCs w:val="false"/>
                  <w:strike w:val="false"/>
                  <w:dstrike w:val="false"/>
                  <w:outline w:val="false"/>
                  <w:shadow w:val="false"/>
                  <w:color w:val="000000"/>
                  <w:sz w:val="16"/>
                  <w:szCs w:val="16"/>
                  <w:u w:val="none"/>
                </w:rPr>
                <w:t xml:space="preserve"> videos cortos de temas diferentes</w:t>
              </w:r>
            </w:ins>
            <w:ins w:id="367" w:author="Jesus Gonzalez-Barahona" w:date="2022-05-25T21:01:04Z">
              <w:r>
                <w:rPr>
                  <w:b w:val="false"/>
                  <w:bCs w:val="false"/>
                  <w:i w:val="false"/>
                  <w:iCs w:val="false"/>
                  <w:strike w:val="false"/>
                  <w:dstrike w:val="false"/>
                  <w:outline w:val="false"/>
                  <w:shadow w:val="false"/>
                  <w:color w:val="000000"/>
                  <w:sz w:val="16"/>
                  <w:szCs w:val="16"/>
                  <w:u w:val="none"/>
                </w:rPr>
                <w:t xml:space="preserve"> de la asignatura</w:t>
              </w:r>
            </w:ins>
            <w:ins w:id="368" w:author="Jesus Gonzalez-Barahona" w:date="2022-05-25T21:05:46Z">
              <w:r>
                <w:rPr>
                  <w:b w:val="false"/>
                  <w:bCs w:val="false"/>
                  <w:i w:val="false"/>
                  <w:iCs w:val="false"/>
                  <w:strike w:val="false"/>
                  <w:dstrike w:val="false"/>
                  <w:outline w:val="false"/>
                  <w:shadow w:val="false"/>
                  <w:color w:val="000000"/>
                  <w:sz w:val="16"/>
                  <w:szCs w:val="16"/>
                  <w:u w:val="none"/>
                </w:rPr>
                <w:t xml:space="preserve">, o videos de otros tamaños que cubran al menos el 50% del </w:t>
              </w:r>
            </w:ins>
            <w:ins w:id="369" w:author="Jesus Gonzalez-Barahona" w:date="2022-05-25T21:06:00Z">
              <w:r>
                <w:rPr>
                  <w:b w:val="false"/>
                  <w:bCs w:val="false"/>
                  <w:i w:val="false"/>
                  <w:iCs w:val="false"/>
                  <w:strike w:val="false"/>
                  <w:dstrike w:val="false"/>
                  <w:outline w:val="false"/>
                  <w:shadow w:val="false"/>
                  <w:color w:val="000000"/>
                  <w:sz w:val="16"/>
                  <w:szCs w:val="16"/>
                  <w:u w:val="none"/>
                </w:rPr>
                <w:t>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70" w:author="Jesus Gonzalez-Barahona" w:date="2022-05-25T21:01:21Z">
              <w:r>
                <w:rPr>
                  <w:b w:val="false"/>
                  <w:bCs w:val="false"/>
                  <w:i w:val="false"/>
                  <w:iCs w:val="false"/>
                  <w:strike w:val="false"/>
                  <w:dstrike w:val="false"/>
                  <w:outline w:val="false"/>
                  <w:shadow w:val="false"/>
                  <w:color w:val="000000"/>
                  <w:sz w:val="16"/>
                  <w:szCs w:val="16"/>
                  <w:u w:val="none"/>
                </w:rPr>
                <w:t xml:space="preserve">Incluye al menos 12 videos cortos, cubriendo temas de al menos </w:t>
              </w:r>
            </w:ins>
            <w:ins w:id="371" w:author="Jesus Gonzalez-Barahona" w:date="2022-05-25T21:02:01Z">
              <w:r>
                <w:rPr>
                  <w:b w:val="false"/>
                  <w:bCs w:val="false"/>
                  <w:i w:val="false"/>
                  <w:iCs w:val="false"/>
                  <w:strike w:val="false"/>
                  <w:dstrike w:val="false"/>
                  <w:outline w:val="false"/>
                  <w:shadow w:val="false"/>
                  <w:color w:val="000000"/>
                  <w:sz w:val="16"/>
                  <w:szCs w:val="16"/>
                  <w:u w:val="none"/>
                </w:rPr>
                <w:t>el 50% del temario de la asignatura</w:t>
              </w:r>
            </w:ins>
            <w:ins w:id="372" w:author="Jesus Gonzalez-Barahona" w:date="2022-05-25T21:06:41Z">
              <w:r>
                <w:rPr>
                  <w:b w:val="false"/>
                  <w:bCs w:val="false"/>
                  <w:i w:val="false"/>
                  <w:iCs w:val="false"/>
                  <w:strike w:val="false"/>
                  <w:dstrike w:val="false"/>
                  <w:outline w:val="false"/>
                  <w:shadow w:val="false"/>
                  <w:color w:val="000000"/>
                  <w:sz w:val="16"/>
                  <w:szCs w:val="16"/>
                  <w:u w:val="none"/>
                </w:rPr>
                <w:t>, o videos de otros tamaños que cubran al menos el 90% del 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73" w:author="Jesus Gonzalez-Barahona" w:date="2022-05-25T21:02:29Z">
              <w:r>
                <w:rPr>
                  <w:b w:val="false"/>
                  <w:bCs w:val="false"/>
                  <w:i w:val="false"/>
                  <w:iCs w:val="false"/>
                  <w:strike w:val="false"/>
                  <w:dstrike w:val="false"/>
                  <w:outline w:val="false"/>
                  <w:shadow w:val="false"/>
                  <w:color w:val="000000"/>
                  <w:sz w:val="16"/>
                  <w:szCs w:val="16"/>
                  <w:u w:val="none"/>
                </w:rPr>
                <w:t xml:space="preserve">Incluye al menos </w:t>
              </w:r>
            </w:ins>
            <w:ins w:id="374" w:author="Jesus Gonzalez-Barahona" w:date="2022-05-25T21:03:49Z">
              <w:r>
                <w:rPr>
                  <w:b w:val="false"/>
                  <w:bCs w:val="false"/>
                  <w:i w:val="false"/>
                  <w:iCs w:val="false"/>
                  <w:strike w:val="false"/>
                  <w:dstrike w:val="false"/>
                  <w:outline w:val="false"/>
                  <w:shadow w:val="false"/>
                  <w:color w:val="000000"/>
                  <w:sz w:val="16"/>
                  <w:szCs w:val="16"/>
                  <w:u w:val="none"/>
                </w:rPr>
                <w:t xml:space="preserve">20 videos cortos, </w:t>
              </w:r>
            </w:ins>
            <w:ins w:id="375" w:author="Jesus Gonzalez-Barahona" w:date="2022-05-25T21:04:06Z">
              <w:r>
                <w:rPr>
                  <w:b w:val="false"/>
                  <w:bCs w:val="false"/>
                  <w:i w:val="false"/>
                  <w:iCs w:val="false"/>
                  <w:strike w:val="false"/>
                  <w:dstrike w:val="false"/>
                  <w:outline w:val="false"/>
                  <w:shadow w:val="false"/>
                  <w:color w:val="000000"/>
                  <w:sz w:val="16"/>
                  <w:szCs w:val="16"/>
                  <w:u w:val="none"/>
                </w:rPr>
                <w:t xml:space="preserve">cubriendo temas de </w:t>
              </w:r>
            </w:ins>
            <w:ins w:id="376" w:author="Jesus Gonzalez-Barahona" w:date="2022-05-25T21:07:31Z">
              <w:r>
                <w:rPr>
                  <w:b w:val="false"/>
                  <w:bCs w:val="false"/>
                  <w:i w:val="false"/>
                  <w:iCs w:val="false"/>
                  <w:strike w:val="false"/>
                  <w:dstrike w:val="false"/>
                  <w:outline w:val="false"/>
                  <w:shadow w:val="false"/>
                  <w:color w:val="000000"/>
                  <w:sz w:val="16"/>
                  <w:szCs w:val="16"/>
                  <w:u w:val="none"/>
                </w:rPr>
                <w:t>al menos el 90% del temario de la asignatura</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77" w:author="Jesus Gonzalez-Barahona" w:date="2022-05-25T20:57:07Z">
              <w:r>
                <w:rPr>
                  <w:b w:val="false"/>
                  <w:bCs w:val="false"/>
                  <w:i w:val="false"/>
                  <w:iCs w:val="false"/>
                  <w:strike w:val="false"/>
                  <w:dstrike w:val="false"/>
                  <w:outline w:val="false"/>
                  <w:shadow w:val="false"/>
                  <w:color w:val="000000"/>
                  <w:sz w:val="16"/>
                  <w:szCs w:val="16"/>
                  <w:u w:val="none"/>
                </w:rPr>
                <w:t>Material excelente, que destaca en cuanto a cobertura del temario y nivel de detalle</w:t>
              </w:r>
            </w:ins>
          </w:p>
        </w:tc>
      </w:tr>
    </w:tbl>
    <w:p>
      <w:pPr>
        <w:pStyle w:val="TextBody"/>
        <w:rPr>
          <w:sz w:val="18"/>
          <w:szCs w:val="18"/>
          <w:ins w:id="379" w:author="Jesus Gonzalez-Barahona" w:date="2022-05-25T20:51:09Z"/>
        </w:rPr>
      </w:pPr>
      <w:ins w:id="378" w:author="Jesus Gonzalez-Barahona" w:date="2022-05-25T20:51:09Z">
        <w:r>
          <w:rPr>
            <w:sz w:val="18"/>
            <w:szCs w:val="18"/>
          </w:rPr>
        </w:r>
      </w:ins>
    </w:p>
    <w:p>
      <w:pPr>
        <w:pStyle w:val="TextBody"/>
        <w:rPr>
          <w:sz w:val="18"/>
          <w:szCs w:val="18"/>
          <w:ins w:id="384" w:author="Jesus Gonzalez-Barahona" w:date="2022-05-25T21:08:28Z"/>
        </w:rPr>
      </w:pPr>
      <w:ins w:id="380" w:author="Jesus Gonzalez-Barahona" w:date="2022-05-25T21:08:28Z">
        <w:r>
          <w:rPr>
            <w:color w:val="404040"/>
            <w:sz w:val="18"/>
            <w:szCs w:val="18"/>
          </w:rPr>
          <w:t xml:space="preserve">Rúbrica para </w:t>
        </w:r>
      </w:ins>
      <w:ins w:id="381" w:author="Jesus Gonzalez-Barahona" w:date="2022-05-25T21:08:28Z">
        <w:r>
          <w:rPr>
            <w:color w:val="404040"/>
            <w:sz w:val="18"/>
            <w:szCs w:val="18"/>
          </w:rPr>
          <w:t>otros materiales</w:t>
        </w:r>
      </w:ins>
      <w:ins w:id="382" w:author="Jesus Gonzalez-Barahona" w:date="2022-05-25T21:08:28Z">
        <w:r>
          <w:rPr>
            <w:sz w:val="18"/>
            <w:szCs w:val="18"/>
          </w:rPr>
          <w:t xml:space="preserve">. </w:t>
        </w:r>
      </w:ins>
      <w:ins w:id="383" w:author="Jesus Gonzalez-Barahona" w:date="2022-05-25T21:08:28Z">
        <w:r>
          <w:rPr>
            <w:sz w:val="18"/>
            <w:szCs w:val="18"/>
          </w:rPr>
          <w:t>Por las características de esta categoría, la rúbrica de ofrece de forma orientativa, pues se tendrán en cuenta las peculiaridades de los materiales presentados.</w:t>
        </w:r>
      </w:ins>
    </w:p>
    <w:tbl>
      <w:tblPr>
        <w:tblW w:w="5000" w:type="pct"/>
        <w:jc w:val="left"/>
        <w:tblInd w:w="-5" w:type="dxa"/>
        <w:tblLayout w:type="fixed"/>
        <w:tblCellMar>
          <w:top w:w="55" w:type="dxa"/>
          <w:left w:w="55" w:type="dxa"/>
          <w:bottom w:w="55" w:type="dxa"/>
          <w:right w:w="55" w:type="dxa"/>
        </w:tblCellMar>
      </w:tblPr>
      <w:tblGrid>
        <w:gridCol w:w="1606"/>
        <w:gridCol w:w="1606"/>
        <w:gridCol w:w="1607"/>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ins w:id="386" w:author="Jesus Gonzalez-Barahona" w:date="2022-05-25T21:08:28Z"/>
                <w:sz w:val="16"/>
                <w:szCs w:val="16"/>
                <w:u w:val="none"/>
              </w:rPr>
            </w:pPr>
            <w:ins w:id="385" w:author="Jesus Gonzalez-Barahona" w:date="2022-05-25T21:08:28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388" w:author="Jesus Gonzalez-Barahona" w:date="2022-05-25T21:08:28Z"/>
                <w:sz w:val="16"/>
                <w:szCs w:val="16"/>
                <w:u w:val="none"/>
              </w:rPr>
            </w:pPr>
            <w:ins w:id="387" w:author="Jesus Gonzalez-Barahona" w:date="2022-05-25T21:08:28Z">
              <w:r>
                <w:rPr>
                  <w:b w:val="false"/>
                  <w:bCs w:val="false"/>
                  <w:i w:val="false"/>
                  <w:iCs w:val="false"/>
                  <w:strike w:val="false"/>
                  <w:dstrike w:val="false"/>
                  <w:outline w:val="false"/>
                  <w:shadow w:val="false"/>
                  <w:color w:val="000000"/>
                  <w:sz w:val="16"/>
                  <w:szCs w:val="16"/>
                  <w:u w:val="none"/>
                </w:rPr>
                <w:t>1</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390" w:author="Jesus Gonzalez-Barahona" w:date="2022-05-25T21:08:28Z"/>
                <w:sz w:val="16"/>
                <w:szCs w:val="16"/>
                <w:u w:val="none"/>
              </w:rPr>
            </w:pPr>
            <w:ins w:id="389" w:author="Jesus Gonzalez-Barahona" w:date="2022-05-25T21:08:28Z">
              <w:r>
                <w:rPr>
                  <w:b w:val="false"/>
                  <w:bCs w:val="false"/>
                  <w:i w:val="false"/>
                  <w:iCs w:val="false"/>
                  <w:strike w:val="false"/>
                  <w:dstrike w:val="false"/>
                  <w:outline w:val="false"/>
                  <w:shadow w:val="false"/>
                  <w:color w:val="000000"/>
                  <w:sz w:val="16"/>
                  <w:szCs w:val="16"/>
                  <w:u w:val="none"/>
                </w:rPr>
                <w:t>2</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392" w:author="Jesus Gonzalez-Barahona" w:date="2022-05-25T21:08:28Z"/>
                <w:sz w:val="16"/>
                <w:szCs w:val="16"/>
                <w:u w:val="none"/>
              </w:rPr>
            </w:pPr>
            <w:ins w:id="391" w:author="Jesus Gonzalez-Barahona" w:date="2022-05-25T21:08:28Z">
              <w:r>
                <w:rPr>
                  <w:b w:val="false"/>
                  <w:bCs w:val="false"/>
                  <w:i w:val="false"/>
                  <w:iCs w:val="false"/>
                  <w:strike w:val="false"/>
                  <w:dstrike w:val="false"/>
                  <w:outline w:val="false"/>
                  <w:shadow w:val="false"/>
                  <w:color w:val="000000"/>
                  <w:sz w:val="16"/>
                  <w:szCs w:val="16"/>
                  <w:u w:val="none"/>
                </w:rPr>
                <w:t>3</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394" w:author="Jesus Gonzalez-Barahona" w:date="2022-05-25T21:08:28Z"/>
                <w:sz w:val="16"/>
                <w:szCs w:val="16"/>
                <w:u w:val="none"/>
              </w:rPr>
            </w:pPr>
            <w:ins w:id="393" w:author="Jesus Gonzalez-Barahona" w:date="2022-05-25T21:08:28Z">
              <w:r>
                <w:rPr>
                  <w:b w:val="false"/>
                  <w:bCs w:val="false"/>
                  <w:i w:val="false"/>
                  <w:iCs w:val="false"/>
                  <w:strike w:val="false"/>
                  <w:dstrike w:val="false"/>
                  <w:outline w:val="false"/>
                  <w:shadow w:val="false"/>
                  <w:color w:val="000000"/>
                  <w:sz w:val="16"/>
                  <w:szCs w:val="16"/>
                  <w:u w:val="none"/>
                </w:rPr>
                <w:t>4</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396" w:author="Jesus Gonzalez-Barahona" w:date="2022-05-25T21:08:28Z"/>
                <w:sz w:val="16"/>
                <w:szCs w:val="16"/>
                <w:u w:val="none"/>
              </w:rPr>
            </w:pPr>
            <w:ins w:id="395" w:author="Jesus Gonzalez-Barahona" w:date="2022-05-25T21:08:28Z">
              <w:r>
                <w:rPr>
                  <w:b w:val="false"/>
                  <w:bCs w:val="false"/>
                  <w:i w:val="false"/>
                  <w:iCs w:val="false"/>
                  <w:strike w:val="false"/>
                  <w:dstrike w:val="false"/>
                  <w:outline w:val="false"/>
                  <w:shadow w:val="false"/>
                  <w:color w:val="000000"/>
                  <w:sz w:val="16"/>
                  <w:szCs w:val="16"/>
                  <w:u w:val="none"/>
                </w:rPr>
                <w:t>5</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ins w:id="398" w:author="Jesus Gonzalez-Barahona" w:date="2022-05-25T21:08:28Z"/>
                <w:sz w:val="16"/>
                <w:szCs w:val="16"/>
                <w:u w:val="none"/>
              </w:rPr>
            </w:pPr>
            <w:ins w:id="397" w:author="Jesus Gonzalez-Barahona" w:date="2022-05-25T21:08:28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400" w:author="Jesus Gonzalez-Barahona" w:date="2022-05-25T21:08:28Z"/>
                <w:sz w:val="16"/>
                <w:szCs w:val="16"/>
                <w:u w:val="none"/>
              </w:rPr>
            </w:pPr>
            <w:ins w:id="399" w:author="Jesus Gonzalez-Barahona" w:date="2022-05-25T21:08:28Z">
              <w:r>
                <w:rPr>
                  <w:b w:val="false"/>
                  <w:bCs w:val="false"/>
                  <w:i w:val="false"/>
                  <w:iCs w:val="false"/>
                  <w:strike w:val="false"/>
                  <w:dstrike w:val="false"/>
                  <w:outline w:val="false"/>
                  <w:shadow w:val="false"/>
                  <w:color w:val="000000"/>
                  <w:sz w:val="16"/>
                  <w:szCs w:val="16"/>
                  <w:u w:val="none"/>
                </w:rPr>
                <w:t>Cubre al menos un 30% del temario de la asignatura</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402" w:author="Jesus Gonzalez-Barahona" w:date="2022-05-25T21:08:28Z"/>
                <w:sz w:val="16"/>
                <w:szCs w:val="16"/>
                <w:u w:val="none"/>
              </w:rPr>
            </w:pPr>
            <w:ins w:id="401" w:author="Jesus Gonzalez-Barahona" w:date="2022-05-25T21:08:28Z">
              <w:r>
                <w:rPr>
                  <w:b w:val="false"/>
                  <w:bCs w:val="false"/>
                  <w:i w:val="false"/>
                  <w:iCs w:val="false"/>
                  <w:strike w:val="false"/>
                  <w:dstrike w:val="false"/>
                  <w:outline w:val="false"/>
                  <w:shadow w:val="false"/>
                  <w:color w:val="000000"/>
                  <w:sz w:val="16"/>
                  <w:szCs w:val="16"/>
                  <w:u w:val="none"/>
                </w:rPr>
                <w:t>Cubre al menos un 60% del temario de la asignatura, o al menos un 30% con un nivel de detalle alto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404" w:author="Jesus Gonzalez-Barahona" w:date="2022-05-25T21:08:28Z"/>
                <w:sz w:val="16"/>
                <w:szCs w:val="16"/>
                <w:u w:val="none"/>
              </w:rPr>
            </w:pPr>
            <w:ins w:id="403" w:author="Jesus Gonzalez-Barahona" w:date="2022-05-25T21:08:28Z">
              <w:r>
                <w:rPr>
                  <w:b w:val="false"/>
                  <w:bCs w:val="false"/>
                  <w:i w:val="false"/>
                  <w:iCs w:val="false"/>
                  <w:strike w:val="false"/>
                  <w:dstrike w:val="false"/>
                  <w:outline w:val="false"/>
                  <w:shadow w:val="false"/>
                  <w:color w:val="000000"/>
                  <w:sz w:val="16"/>
                  <w:szCs w:val="16"/>
                  <w:u w:val="none"/>
                </w:rPr>
                <w:t>Cubre al menos un 90% del temario de la asignatura, o al menos un 60% con un nivel de detalle alto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406" w:author="Jesus Gonzalez-Barahona" w:date="2022-05-25T21:08:28Z"/>
                <w:sz w:val="16"/>
                <w:szCs w:val="16"/>
                <w:u w:val="none"/>
              </w:rPr>
            </w:pPr>
            <w:ins w:id="405" w:author="Jesus Gonzalez-Barahona" w:date="2022-05-25T21:08:28Z">
              <w:r>
                <w:rPr>
                  <w:b w:val="false"/>
                  <w:bCs w:val="false"/>
                  <w:i w:val="false"/>
                  <w:iCs w:val="false"/>
                  <w:strike w:val="false"/>
                  <w:dstrike w:val="false"/>
                  <w:outline w:val="false"/>
                  <w:shadow w:val="false"/>
                  <w:color w:val="000000"/>
                  <w:sz w:val="16"/>
                  <w:szCs w:val="16"/>
                  <w:u w:val="none"/>
                </w:rPr>
                <w:t>Cubre al menos un 90% del temario de la asignatura, con un nivel de detalle alto</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ins w:id="410" w:author="Jesus Gonzalez-Barahona" w:date="2022-05-25T21:08:28Z"/>
                <w:sz w:val="16"/>
                <w:szCs w:val="16"/>
                <w:u w:val="none"/>
              </w:rPr>
            </w:pPr>
            <w:ins w:id="407" w:author="Jesus Gonzalez-Barahona" w:date="2022-05-25T21:08:28Z">
              <w:r>
                <w:rPr>
                  <w:b w:val="false"/>
                  <w:bCs w:val="false"/>
                  <w:i w:val="false"/>
                  <w:iCs w:val="false"/>
                  <w:strike w:val="false"/>
                  <w:dstrike w:val="false"/>
                  <w:outline w:val="false"/>
                  <w:shadow w:val="false"/>
                  <w:color w:val="000000"/>
                  <w:sz w:val="16"/>
                  <w:szCs w:val="16"/>
                  <w:u w:val="none"/>
                </w:rPr>
                <w:t xml:space="preserve">Material excelente, que destaca en cuanto a cobertura del temario y </w:t>
              </w:r>
            </w:ins>
            <w:ins w:id="408" w:author="Jesus Gonzalez-Barahona" w:date="2022-05-25T21:08:28Z">
              <w:r>
                <w:rPr>
                  <w:b w:val="false"/>
                  <w:bCs w:val="false"/>
                  <w:i w:val="false"/>
                  <w:iCs w:val="false"/>
                  <w:strike w:val="false"/>
                  <w:dstrike w:val="false"/>
                  <w:outline w:val="false"/>
                  <w:shadow w:val="false"/>
                  <w:color w:val="000000"/>
                  <w:sz w:val="16"/>
                  <w:szCs w:val="16"/>
                  <w:u w:val="none"/>
                </w:rPr>
                <w:t>n</w:t>
              </w:r>
            </w:ins>
            <w:ins w:id="409" w:author="Jesus Gonzalez-Barahona" w:date="2022-05-25T21:08:28Z">
              <w:r>
                <w:rPr>
                  <w:b w:val="false"/>
                  <w:bCs w:val="false"/>
                  <w:i w:val="false"/>
                  <w:iCs w:val="false"/>
                  <w:strike w:val="false"/>
                  <w:dstrike w:val="false"/>
                  <w:outline w:val="false"/>
                  <w:shadow w:val="false"/>
                  <w:color w:val="000000"/>
                  <w:sz w:val="16"/>
                  <w:szCs w:val="16"/>
                  <w:u w:val="none"/>
                </w:rPr>
                <w:t>ivel de detalle</w:t>
              </w:r>
            </w:ins>
          </w:p>
        </w:tc>
      </w:tr>
    </w:tbl>
    <w:p>
      <w:pPr>
        <w:pStyle w:val="Table"/>
        <w:jc w:val="both"/>
        <w:rPr>
          <w:rFonts w:ascii="Calibri" w:hAnsi="Calibri" w:eastAsia="Calibri" w:cs="Calibri"/>
          <w:del w:id="412" w:author="Jesus Gonzalez-Barahona" w:date="2022-05-25T21:08:33Z"/>
        </w:rPr>
      </w:pPr>
      <w:del w:id="411" w:author="Jesus Gonzalez-Barahona" w:date="2022-05-25T21:08:33Z">
        <w:r>
          <w:rPr>
            <w:rFonts w:eastAsia="Calibri" w:cs="Calibri" w:ascii="Calibri" w:hAnsi="Calibri"/>
          </w:rPr>
        </w:r>
      </w:del>
    </w:p>
    <w:p>
      <w:pPr>
        <w:pStyle w:val="Table"/>
        <w:jc w:val="both"/>
        <w:rPr>
          <w:rFonts w:ascii="Calibri" w:hAnsi="Calibri" w:eastAsia="Calibri" w:cs="Calibri"/>
        </w:rPr>
      </w:pPr>
      <w:r>
        <w:rPr>
          <w:rFonts w:eastAsia="Calibri" w:cs="Calibri" w:ascii="Calibri" w:hAnsi="Calibri"/>
        </w:rPr>
      </w:r>
    </w:p>
    <w:tbl>
      <w:tblPr>
        <w:tblW w:w="9751" w:type="dxa"/>
        <w:jc w:val="left"/>
        <w:tblInd w:w="60" w:type="dxa"/>
        <w:tblLayout w:type="fixed"/>
        <w:tblCellMar>
          <w:top w:w="15" w:type="dxa"/>
          <w:left w:w="30" w:type="dxa"/>
          <w:bottom w:w="15" w:type="dxa"/>
          <w:right w:w="30" w:type="dxa"/>
        </w:tblCellMar>
      </w:tblPr>
      <w:tblGrid>
        <w:gridCol w:w="1814"/>
        <w:gridCol w:w="917"/>
        <w:gridCol w:w="1009"/>
        <w:gridCol w:w="1192"/>
        <w:gridCol w:w="1376"/>
        <w:gridCol w:w="1721"/>
        <w:gridCol w:w="1722"/>
      </w:tblGrid>
      <w:tr>
        <w:trPr>
          <w:trHeight w:val="351" w:hRule="atLeast"/>
        </w:trPr>
        <w:tc>
          <w:tcPr>
            <w:tcW w:w="1814" w:type="dxa"/>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moveFrom w:id="413" w:author="Jesus Gonzalez-Barahona" w:date="2022-05-25T19:54:10Z">
              <w:r>
                <w:rPr>
                  <w:rFonts w:eastAsia="Times New Roman" w:cs="Segoe UI" w:ascii="Segoe UI" w:hAnsi="Segoe UI"/>
                  <w:color w:val="000000"/>
                  <w:kern w:val="0"/>
                  <w:sz w:val="20"/>
                  <w:szCs w:val="20"/>
                  <w:lang w:eastAsia="es-ES_tradnl" w:bidi="ar-SA"/>
                </w:rPr>
                <w:t>ITEMS</w:t>
              </w:r>
            </w:moveFrom>
          </w:p>
        </w:tc>
        <w:tc>
          <w:tcPr>
            <w:tcW w:w="7937" w:type="dxa"/>
            <w:gridSpan w:val="6"/>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14" w:author="Jesus Gonzalez-Barahona" w:date="2022-05-25T19:24:53Z">
              <w:r>
                <w:rPr>
                  <w:rFonts w:eastAsia="Times New Roman" w:cs="Segoe UI" w:ascii="Segoe UI" w:hAnsi="Segoe UI"/>
                  <w:color w:val="000000"/>
                  <w:kern w:val="0"/>
                  <w:sz w:val="20"/>
                  <w:szCs w:val="20"/>
                  <w:lang w:eastAsia="es-ES_tradnl" w:bidi="ar-SA"/>
                </w:rPr>
                <w:delText>ESCALA DE VALORACIÓN</w:delText>
              </w:r>
            </w:del>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Segoe UI" w:hAnsi="Segoe UI" w:eastAsia="Times New Roman" w:cs="Segoe UI"/>
                <w:color w:val="000000"/>
                <w:kern w:val="0"/>
                <w:sz w:val="20"/>
                <w:szCs w:val="20"/>
                <w:lang w:eastAsia="es-ES_tradnl" w:bidi="ar-SA"/>
              </w:rPr>
            </w:pPr>
            <w:del w:id="415" w:author="Jesus Gonzalez-Barahona" w:date="2022-05-25T19:15:45Z">
              <w:r>
                <w:rPr>
                  <w:rFonts w:eastAsia="Times New Roman" w:cs="Segoe UI" w:ascii="Segoe UI" w:hAnsi="Segoe UI"/>
                  <w:color w:val="000000"/>
                  <w:kern w:val="0"/>
                  <w:sz w:val="20"/>
                  <w:szCs w:val="20"/>
                  <w:lang w:eastAsia="es-ES_tradnl" w:bidi="ar-SA"/>
                </w:rPr>
                <w:delText>Número de grupos donde se imparte la misma asignatura donde se utilizan los mismos materiales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left"/>
              <w:rPr>
                <w:rFonts w:ascii="Segoe UI" w:hAnsi="Segoe UI" w:eastAsia="Times New Roman" w:cs="Segoe UI"/>
                <w:color w:val="000000"/>
                <w:kern w:val="0"/>
                <w:sz w:val="20"/>
                <w:szCs w:val="20"/>
                <w:lang w:eastAsia="es-ES_tradnl" w:bidi="ar-SA"/>
              </w:rPr>
            </w:pPr>
            <w:del w:id="416" w:author="Jesus Gonzalez-Barahona" w:date="2022-05-25T19:15:45Z">
              <w:r>
                <w:rPr>
                  <w:rFonts w:eastAsia="Times New Roman" w:cs="Segoe UI" w:ascii="Segoe UI" w:hAnsi="Segoe UI"/>
                  <w:color w:val="000000"/>
                  <w:kern w:val="0"/>
                  <w:sz w:val="20"/>
                  <w:szCs w:val="20"/>
                  <w:lang w:eastAsia="es-ES_tradnl" w:bidi="ar-SA"/>
                </w:rPr>
                <w:delText>Los materiales solo sirven para esta asignatura de la URJC (0)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17" w:author="Jesus Gonzalez-Barahona" w:date="2022-05-25T19:15:45Z">
              <w:r>
                <w:rPr>
                  <w:rFonts w:eastAsia="Times New Roman" w:cs="Segoe UI" w:ascii="Segoe UI" w:hAnsi="Segoe UI"/>
                  <w:color w:val="000000"/>
                  <w:kern w:val="0"/>
                  <w:sz w:val="20"/>
                  <w:szCs w:val="20"/>
                  <w:lang w:eastAsia="es-ES_tradnl" w:bidi="ar-SA"/>
                </w:rPr>
                <w:delText>Los materiales se podrían utilizar en otras asignaturas de la URJC (3)</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18" w:author="Jesus Gonzalez-Barahona" w:date="2022-05-25T19:15:45Z">
              <w:r>
                <w:rPr>
                  <w:rFonts w:eastAsia="Times New Roman" w:cs="Segoe UI" w:ascii="Segoe UI" w:hAnsi="Segoe UI"/>
                  <w:color w:val="000000"/>
                  <w:kern w:val="0"/>
                  <w:sz w:val="20"/>
                  <w:szCs w:val="20"/>
                  <w:lang w:eastAsia="es-ES_tradnl" w:bidi="ar-SA"/>
                </w:rPr>
                <w:delText>Los materiales se utilizan en otras asignaturas de la URJC, aunque de forma parcial (5)</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19" w:author="Jesus Gonzalez-Barahona" w:date="2022-05-25T19:15:45Z">
              <w:r>
                <w:rPr>
                  <w:rFonts w:eastAsia="Times New Roman" w:cs="Segoe UI" w:ascii="Segoe UI" w:hAnsi="Segoe UI"/>
                  <w:color w:val="000000"/>
                  <w:kern w:val="0"/>
                  <w:sz w:val="20"/>
                  <w:szCs w:val="20"/>
                  <w:lang w:eastAsia="es-ES_tradnl" w:bidi="ar-SA"/>
                </w:rPr>
                <w:delText>Los materiales se utilizan en otras asignaturas de la URJC de forma completa (8)</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20" w:author="Jesus Gonzalez-Barahona" w:date="2022-05-25T21:08:56Z">
              <w:r>
                <w:rPr>
                  <w:rFonts w:eastAsia="Times New Roman" w:cs="Segoe UI" w:ascii="Segoe UI" w:hAnsi="Segoe UI"/>
                  <w:color w:val="000000"/>
                  <w:kern w:val="0"/>
                  <w:sz w:val="20"/>
                  <w:szCs w:val="20"/>
                  <w:lang w:eastAsia="es-ES_tradnl" w:bidi="ar-SA"/>
                </w:rPr>
                <w:delText>‍</w:delText>
              </w:r>
            </w:del>
          </w:p>
        </w:tc>
        <w:tc>
          <w:tcPr>
            <w:tcW w:w="7937" w:type="dxa"/>
            <w:gridSpan w:val="6"/>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r>
          </w:p>
        </w:tc>
      </w:tr>
      <w:tr>
        <w:trPr/>
        <w:tc>
          <w:tcPr>
            <w:tcW w:w="1814"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21" w:author="Jesus Gonzalez-Barahona" w:date="2022-05-25T21:08:56Z">
              <w:r>
                <w:rPr>
                  <w:rFonts w:eastAsia="Times New Roman" w:cs="Segoe UI" w:ascii="Liberation Serif" w:hAnsi="Liberation Serif"/>
                  <w:color w:val="000000"/>
                  <w:kern w:val="0"/>
                  <w:sz w:val="16"/>
                  <w:szCs w:val="16"/>
                  <w:lang w:eastAsia="es-ES_tradnl" w:bidi="ar-SA"/>
                </w:rPr>
                <w:delText>‍</w:delText>
              </w:r>
            </w:del>
          </w:p>
        </w:tc>
        <w:tc>
          <w:tcPr>
            <w:tcW w:w="917"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00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19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376"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721"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72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r>
      <w:tr>
        <w:trPr/>
        <w:tc>
          <w:tcPr>
            <w:tcW w:w="1814"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22" w:author="Jesus Gonzalez-Barahona" w:date="2022-05-25T21:08:33Z">
              <w:r>
                <w:rPr>
                  <w:rFonts w:eastAsia="Times New Roman" w:cs="Segoe UI" w:ascii="Liberation Serif" w:hAnsi="Liberation Serif"/>
                  <w:color w:val="000000"/>
                  <w:kern w:val="0"/>
                  <w:sz w:val="16"/>
                  <w:szCs w:val="16"/>
                  <w:lang w:eastAsia="es-ES_tradnl" w:bidi="ar-SA"/>
                </w:rPr>
                <w:delText>‍</w:delText>
              </w:r>
            </w:del>
            <w:del w:id="423" w:author="Jesus Gonzalez-Barahona" w:date="2022-05-25T21:08:33Z">
              <w:r>
                <w:rPr>
                  <w:rFonts w:eastAsia="Times New Roman" w:cs="Segoe UI" w:ascii="Liberation Serif" w:hAnsi="Liberation Serif"/>
                  <w:color w:val="000000"/>
                  <w:kern w:val="0"/>
                  <w:sz w:val="16"/>
                  <w:szCs w:val="16"/>
                  <w:lang w:eastAsia="es-ES_tradnl" w:bidi="ar-SA"/>
                </w:rPr>
                <w:delText>Guía de la asignatura enlazada</w:delText>
              </w:r>
            </w:del>
          </w:p>
        </w:tc>
        <w:tc>
          <w:tcPr>
            <w:tcW w:w="917"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24" w:author="Jesus Gonzalez-Barahona" w:date="2022-05-25T21:08:33Z">
              <w:r>
                <w:rPr>
                  <w:rFonts w:eastAsia="Times New Roman" w:cs="Segoe UI" w:ascii="Liberation Serif" w:hAnsi="Liberation Serif"/>
                  <w:color w:val="000000"/>
                  <w:kern w:val="0"/>
                  <w:sz w:val="16"/>
                  <w:szCs w:val="16"/>
                  <w:lang w:eastAsia="es-ES_tradnl" w:bidi="ar-SA"/>
                </w:rPr>
                <w:delText>No presenta (0)</w:delText>
              </w:r>
            </w:del>
          </w:p>
        </w:tc>
        <w:tc>
          <w:tcPr>
            <w:tcW w:w="100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25" w:author="Jesus Gonzalez-Barahona" w:date="2022-05-25T21:08:33Z">
              <w:r>
                <w:rPr>
                  <w:rFonts w:eastAsia="Times New Roman" w:cs="Segoe UI" w:ascii="Liberation Serif" w:hAnsi="Liberation Serif"/>
                  <w:color w:val="000000"/>
                  <w:kern w:val="0"/>
                  <w:sz w:val="16"/>
                  <w:szCs w:val="16"/>
                  <w:lang w:eastAsia="es-ES_tradnl" w:bidi="ar-SA"/>
                </w:rPr>
                <w:delText>Incluye un calendario con el plan docente detallado</w:delText>
              </w:r>
            </w:del>
            <w:del w:id="426" w:author="Jesus Gonzalez-Barahona" w:date="2022-05-25T19:51:31Z">
              <w:r>
                <w:rPr>
                  <w:rFonts w:eastAsia="Times New Roman" w:cs="Segoe UI" w:ascii="Liberation Serif" w:hAnsi="Liberation Serif"/>
                  <w:color w:val="000000"/>
                  <w:kern w:val="0"/>
                  <w:sz w:val="16"/>
                  <w:szCs w:val="16"/>
                  <w:lang w:eastAsia="es-ES_tradnl" w:bidi="ar-SA"/>
                </w:rPr>
                <w:delText xml:space="preserve"> (3)</w:delText>
              </w:r>
            </w:del>
          </w:p>
        </w:tc>
        <w:tc>
          <w:tcPr>
            <w:tcW w:w="119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27" w:author="Jesus Gonzalez-Barahona" w:date="2022-05-25T21:08:33Z">
              <w:r>
                <w:rPr>
                  <w:rFonts w:eastAsia="Times New Roman" w:cs="Segoe UI" w:ascii="Liberation Serif" w:hAnsi="Liberation Serif"/>
                  <w:color w:val="000000"/>
                  <w:kern w:val="0"/>
                  <w:sz w:val="16"/>
                  <w:szCs w:val="16"/>
                  <w:lang w:eastAsia="es-ES_tradnl" w:bidi="ar-SA"/>
                </w:rPr>
                <w:delText>Incluye también el detall</w:delText>
              </w:r>
            </w:del>
            <w:del w:id="428" w:author="Jesus Gonzalez-Barahona" w:date="2022-05-25T19:52:11Z">
              <w:r>
                <w:rPr>
                  <w:rFonts w:eastAsia="Times New Roman" w:cs="Segoe UI" w:ascii="Liberation Serif" w:hAnsi="Liberation Serif"/>
                  <w:color w:val="000000"/>
                  <w:kern w:val="0"/>
                  <w:sz w:val="16"/>
                  <w:szCs w:val="16"/>
                  <w:lang w:eastAsia="es-ES_tradnl" w:bidi="ar-SA"/>
                </w:rPr>
                <w:delText>e</w:delText>
              </w:r>
            </w:del>
            <w:del w:id="429" w:author="Jesus Gonzalez-Barahona" w:date="2022-05-25T21:08:33Z">
              <w:r>
                <w:rPr>
                  <w:rFonts w:eastAsia="Times New Roman" w:cs="Segoe UI" w:ascii="Liberation Serif" w:hAnsi="Liberation Serif"/>
                  <w:color w:val="000000"/>
                  <w:kern w:val="0"/>
                  <w:sz w:val="16"/>
                  <w:szCs w:val="16"/>
                  <w:lang w:eastAsia="es-ES_tradnl" w:bidi="ar-SA"/>
                </w:rPr>
                <w:delText xml:space="preserve"> de los materiales, ejercicios, etc, y una guía de estudio (6)</w:delText>
              </w:r>
            </w:del>
          </w:p>
        </w:tc>
        <w:tc>
          <w:tcPr>
            <w:tcW w:w="1376"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30" w:author="Jesus Gonzalez-Barahona" w:date="2022-05-25T21:08:33Z">
              <w:r>
                <w:rPr>
                  <w:rFonts w:eastAsia="Times New Roman" w:cs="Segoe UI" w:ascii="Liberation Serif" w:hAnsi="Liberation Serif"/>
                  <w:color w:val="000000"/>
                  <w:kern w:val="0"/>
                  <w:sz w:val="16"/>
                  <w:szCs w:val="16"/>
                  <w:lang w:eastAsia="es-ES_tradnl" w:bidi="ar-SA"/>
                </w:rPr>
                <w:delText>Incluye además otros detalles que ayuden al seguimiento de la asignatura (10)</w:delText>
              </w:r>
            </w:del>
          </w:p>
        </w:tc>
        <w:tc>
          <w:tcPr>
            <w:tcW w:w="1721"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72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r>
      <w:tr>
        <w:trPr/>
        <w:tc>
          <w:tcPr>
            <w:tcW w:w="1814"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31" w:author="Jesus Gonzalez-Barahona" w:date="2022-05-25T21:08:33Z">
              <w:r>
                <w:rPr>
                  <w:rFonts w:eastAsia="Times New Roman" w:cs="Segoe UI" w:ascii="Liberation Serif" w:hAnsi="Liberation Serif"/>
                  <w:color w:val="000000"/>
                  <w:kern w:val="0"/>
                  <w:sz w:val="16"/>
                  <w:szCs w:val="16"/>
                  <w:lang w:eastAsia="es-ES_tradnl" w:bidi="ar-SA"/>
                </w:rPr>
                <w:delText>Presentaciones o t</w:delText>
              </w:r>
            </w:del>
            <w:del w:id="432" w:author="Jesus Gonzalez-Barahona" w:date="2022-05-25T21:08:33Z">
              <w:r>
                <w:rPr>
                  <w:rFonts w:eastAsia="Times New Roman" w:cs="Segoe UI" w:ascii="Liberation Serif" w:hAnsi="Liberation Serif"/>
                  <w:color w:val="000000"/>
                  <w:kern w:val="0"/>
                  <w:sz w:val="16"/>
                  <w:szCs w:val="16"/>
                  <w:lang w:eastAsia="es-ES_tradnl" w:bidi="ar-SA"/>
                </w:rPr>
                <w:delText>ransparencias en abierto enlazadas</w:delText>
              </w:r>
            </w:del>
          </w:p>
        </w:tc>
        <w:tc>
          <w:tcPr>
            <w:tcW w:w="917"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eastAsia="Times New Roman" w:cs="Segoe UI"/>
                <w:color w:val="000000"/>
                <w:kern w:val="0"/>
                <w:lang w:eastAsia="es-ES_tradnl" w:bidi="ar-SA"/>
                <w:del w:id="436" w:author="Jesus Gonzalez-Barahona" w:date="2022-05-25T21:08:33Z"/>
              </w:rPr>
            </w:pPr>
            <w:del w:id="433" w:author="Jesus Gonzalez-Barahona" w:date="2022-05-25T21:08:33Z">
              <w:r>
                <w:rPr>
                  <w:rFonts w:eastAsia="Times New Roman" w:cs="Segoe UI" w:ascii="Liberation Serif" w:hAnsi="Liberation Serif"/>
                  <w:color w:val="000000"/>
                  <w:kern w:val="0"/>
                  <w:sz w:val="16"/>
                  <w:szCs w:val="16"/>
                  <w:lang w:eastAsia="es-ES_tradnl" w:bidi="ar-SA"/>
                </w:rPr>
                <w:delText>No</w:delText>
              </w:r>
            </w:del>
            <w:del w:id="434" w:author="Jesus Gonzalez-Barahona" w:date="2022-05-25T21:08:33Z">
              <w:r>
                <w:rPr>
                  <w:rFonts w:eastAsia="Times New Roman" w:cs="Segoe UI" w:ascii="Liberation Serif" w:hAnsi="Liberation Serif"/>
                  <w:color w:val="242424"/>
                  <w:kern w:val="0"/>
                  <w:sz w:val="16"/>
                  <w:szCs w:val="16"/>
                  <w:lang w:eastAsia="es-ES_tradnl" w:bidi="ar-SA"/>
                </w:rPr>
                <w:br/>
              </w:r>
            </w:del>
            <w:del w:id="435" w:author="Jesus Gonzalez-Barahona" w:date="2022-05-25T21:08:33Z">
              <w:r>
                <w:rPr>
                  <w:rFonts w:eastAsia="Times New Roman" w:cs="Segoe UI" w:ascii="Liberation Serif" w:hAnsi="Liberation Serif"/>
                  <w:color w:val="000000"/>
                  <w:kern w:val="0"/>
                  <w:sz w:val="16"/>
                  <w:szCs w:val="16"/>
                  <w:lang w:eastAsia="es-ES_tradnl" w:bidi="ar-SA"/>
                </w:rPr>
                <w:delText>presenta</w:delText>
              </w:r>
            </w:del>
          </w:p>
          <w:p>
            <w:pPr>
              <w:pStyle w:val="Normal"/>
              <w:widowControl w:val="false"/>
              <w:suppressAutoHyphens w:val="false"/>
              <w:jc w:val="center"/>
              <w:rPr>
                <w:rFonts w:eastAsia="Times New Roman" w:cs="Segoe UI"/>
                <w:color w:val="000000"/>
                <w:kern w:val="0"/>
                <w:lang w:eastAsia="es-ES_tradnl" w:bidi="ar-SA"/>
              </w:rPr>
            </w:pPr>
            <w:del w:id="437" w:author="Jesus Gonzalez-Barahona" w:date="2022-05-25T21:08:33Z">
              <w:r>
                <w:rPr>
                  <w:rFonts w:eastAsia="Times New Roman" w:cs="Segoe UI" w:ascii="Liberation Serif" w:hAnsi="Liberation Serif"/>
                  <w:color w:val="000000"/>
                  <w:kern w:val="0"/>
                  <w:sz w:val="16"/>
                  <w:szCs w:val="16"/>
                  <w:lang w:eastAsia="es-ES_tradnl" w:bidi="ar-SA"/>
                </w:rPr>
                <w:delText>(0)</w:delText>
              </w:r>
            </w:del>
          </w:p>
        </w:tc>
        <w:tc>
          <w:tcPr>
            <w:tcW w:w="100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38" w:author="Jesus Gonzalez-Barahona" w:date="2022-05-25T21:08:33Z">
              <w:r>
                <w:rPr>
                  <w:rFonts w:eastAsia="Times New Roman" w:cs="Segoe UI" w:ascii="Liberation Serif" w:hAnsi="Liberation Serif"/>
                  <w:color w:val="000000"/>
                  <w:kern w:val="0"/>
                  <w:sz w:val="16"/>
                  <w:szCs w:val="16"/>
                  <w:lang w:eastAsia="es-ES_tradnl" w:bidi="ar-SA"/>
                </w:rPr>
                <w:delText>Cubren algunos temas de la asignatura (3)</w:delText>
              </w:r>
            </w:del>
          </w:p>
        </w:tc>
        <w:tc>
          <w:tcPr>
            <w:tcW w:w="119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39" w:author="Jesus Gonzalez-Barahona" w:date="2022-05-25T21:08:33Z">
              <w:r>
                <w:rPr>
                  <w:rFonts w:eastAsia="Times New Roman" w:cs="Segoe UI" w:ascii="Liberation Serif" w:hAnsi="Liberation Serif"/>
                  <w:color w:val="000000"/>
                  <w:kern w:val="0"/>
                  <w:sz w:val="16"/>
                  <w:szCs w:val="16"/>
                  <w:lang w:eastAsia="es-ES_tradnl" w:bidi="ar-SA"/>
                </w:rPr>
                <w:delText xml:space="preserve">Cubren </w:delText>
              </w:r>
            </w:del>
            <w:del w:id="440" w:author="Jesus Gonzalez-Barahona" w:date="2022-05-25T19:29:30Z">
              <w:r>
                <w:rPr>
                  <w:rFonts w:eastAsia="Times New Roman" w:cs="Segoe UI" w:ascii="Liberation Serif" w:hAnsi="Liberation Serif"/>
                  <w:color w:val="000000"/>
                  <w:kern w:val="0"/>
                  <w:sz w:val="16"/>
                  <w:szCs w:val="16"/>
                  <w:lang w:eastAsia="es-ES_tradnl" w:bidi="ar-SA"/>
                </w:rPr>
                <w:delText>la mayor parte de temas de la asignatura (5)</w:delText>
              </w:r>
            </w:del>
          </w:p>
        </w:tc>
        <w:tc>
          <w:tcPr>
            <w:tcW w:w="1376"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41" w:author="Jesus Gonzalez-Barahona" w:date="2022-05-25T19:28:51Z">
              <w:r>
                <w:rPr>
                  <w:rFonts w:eastAsia="Times New Roman" w:cs="Segoe UI" w:ascii="Liberation Serif" w:hAnsi="Liberation Serif"/>
                  <w:color w:val="000000"/>
                  <w:kern w:val="0"/>
                  <w:sz w:val="16"/>
                  <w:szCs w:val="16"/>
                  <w:lang w:eastAsia="es-ES_tradnl" w:bidi="ar-SA"/>
                </w:rPr>
                <w:delText>Cubren todos los temas de la asignatura (8)</w:delText>
              </w:r>
            </w:del>
          </w:p>
        </w:tc>
        <w:tc>
          <w:tcPr>
            <w:tcW w:w="1721"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72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42" w:author="Jesus Gonzalez-Barahona" w:date="2022-05-25T21:08:33Z">
              <w:r>
                <w:rPr>
                  <w:rFonts w:eastAsia="Times New Roman" w:cs="Segoe UI" w:ascii="Liberation Serif" w:hAnsi="Liberation Serif"/>
                  <w:color w:val="000000"/>
                  <w:kern w:val="0"/>
                  <w:sz w:val="16"/>
                  <w:szCs w:val="16"/>
                  <w:lang w:eastAsia="es-ES_tradnl" w:bidi="ar-SA"/>
                </w:rPr>
                <w:delText>Apuntes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eastAsia="Times New Roman" w:cs="Segoe UI"/>
                <w:color w:val="000000"/>
                <w:kern w:val="0"/>
                <w:lang w:eastAsia="es-ES_tradnl" w:bidi="ar-SA"/>
                <w:del w:id="446" w:author="Jesus Gonzalez-Barahona" w:date="2022-05-25T21:08:33Z"/>
              </w:rPr>
            </w:pPr>
            <w:del w:id="443" w:author="Jesus Gonzalez-Barahona" w:date="2022-05-25T21:08:33Z">
              <w:r>
                <w:rPr>
                  <w:rFonts w:eastAsia="Times New Roman" w:cs="Segoe UI" w:ascii="Liberation Serif" w:hAnsi="Liberation Serif"/>
                  <w:color w:val="000000"/>
                  <w:kern w:val="0"/>
                  <w:sz w:val="16"/>
                  <w:szCs w:val="16"/>
                  <w:lang w:eastAsia="es-ES_tradnl" w:bidi="ar-SA"/>
                </w:rPr>
                <w:delText>No</w:delText>
              </w:r>
            </w:del>
            <w:del w:id="444" w:author="Jesus Gonzalez-Barahona" w:date="2022-05-25T21:08:33Z">
              <w:r>
                <w:rPr>
                  <w:rFonts w:eastAsia="Times New Roman" w:cs="Segoe UI" w:ascii="Liberation Serif" w:hAnsi="Liberation Serif"/>
                  <w:color w:val="242424"/>
                  <w:kern w:val="0"/>
                  <w:sz w:val="16"/>
                  <w:szCs w:val="16"/>
                  <w:lang w:eastAsia="es-ES_tradnl" w:bidi="ar-SA"/>
                </w:rPr>
                <w:br/>
              </w:r>
            </w:del>
            <w:del w:id="445" w:author="Jesus Gonzalez-Barahona" w:date="2022-05-25T21:08:33Z">
              <w:r>
                <w:rPr>
                  <w:rFonts w:eastAsia="Times New Roman" w:cs="Segoe UI" w:ascii="Liberation Serif" w:hAnsi="Liberation Serif"/>
                  <w:color w:val="000000"/>
                  <w:kern w:val="0"/>
                  <w:sz w:val="16"/>
                  <w:szCs w:val="16"/>
                  <w:lang w:eastAsia="es-ES_tradnl" w:bidi="ar-SA"/>
                </w:rPr>
                <w:delText>presenta</w:delText>
              </w:r>
            </w:del>
          </w:p>
          <w:p>
            <w:pPr>
              <w:pStyle w:val="Normal"/>
              <w:widowControl w:val="false"/>
              <w:suppressAutoHyphens w:val="false"/>
              <w:jc w:val="center"/>
              <w:rPr>
                <w:rFonts w:eastAsia="Times New Roman" w:cs="Segoe UI"/>
                <w:color w:val="000000"/>
                <w:kern w:val="0"/>
                <w:lang w:eastAsia="es-ES_tradnl" w:bidi="ar-SA"/>
              </w:rPr>
            </w:pPr>
            <w:del w:id="447" w:author="Jesus Gonzalez-Barahona" w:date="2022-05-25T21:08:33Z">
              <w:r>
                <w:rPr>
                  <w:rFonts w:eastAsia="Times New Roman" w:cs="Segoe UI" w:ascii="Liberation Serif" w:hAnsi="Liberation Serif"/>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48" w:author="Jesus Gonzalez-Barahona" w:date="2022-05-25T21:08:33Z">
              <w:r>
                <w:rPr>
                  <w:rFonts w:eastAsia="Times New Roman" w:cs="Segoe UI" w:ascii="Liberation Serif" w:hAnsi="Liberation Serif"/>
                  <w:color w:val="000000"/>
                  <w:kern w:val="0"/>
                  <w:sz w:val="16"/>
                  <w:szCs w:val="16"/>
                  <w:lang w:eastAsia="es-ES_tradnl" w:bidi="ar-SA"/>
                </w:rPr>
                <w:delText>Cubren algunos temas de la asignatura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49" w:author="Jesus Gonzalez-Barahona" w:date="2022-05-25T21:08:33Z">
              <w:r>
                <w:rPr>
                  <w:rFonts w:eastAsia="Times New Roman" w:cs="Segoe UI" w:ascii="Liberation Serif" w:hAnsi="Liberation Serif"/>
                  <w:color w:val="000000"/>
                  <w:kern w:val="0"/>
                  <w:sz w:val="16"/>
                  <w:szCs w:val="16"/>
                  <w:lang w:eastAsia="es-ES_tradnl" w:bidi="ar-SA"/>
                </w:rPr>
                <w:delText>Cubren la mayor parte de temas de la asignatura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50" w:author="Jesus Gonzalez-Barahona" w:date="2022-05-25T21:08:33Z">
              <w:r>
                <w:rPr>
                  <w:rFonts w:eastAsia="Times New Roman" w:cs="Segoe UI" w:ascii="Liberation Serif" w:hAnsi="Liberation Serif"/>
                  <w:color w:val="000000"/>
                  <w:kern w:val="0"/>
                  <w:sz w:val="16"/>
                  <w:szCs w:val="16"/>
                  <w:lang w:eastAsia="es-ES_tradnl" w:bidi="ar-SA"/>
                </w:rPr>
                <w:delText>Cubren todos los temas de la asignatura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51" w:author="Jesus Gonzalez-Barahona" w:date="2022-05-25T21:08:33Z">
              <w:r>
                <w:rPr>
                  <w:rFonts w:eastAsia="Times New Roman" w:cs="Segoe UI" w:ascii="Liberation Serif" w:hAnsi="Liberation Serif"/>
                  <w:color w:val="000000"/>
                  <w:kern w:val="0"/>
                  <w:sz w:val="16"/>
                  <w:szCs w:val="16"/>
                  <w:lang w:eastAsia="es-ES_tradnl" w:bidi="ar-SA"/>
                </w:rPr>
                <w:delText>Colecciones de ejercicios o problemas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eastAsia="Times New Roman" w:cs="Segoe UI"/>
                <w:color w:val="000000"/>
                <w:kern w:val="0"/>
                <w:lang w:eastAsia="es-ES_tradnl" w:bidi="ar-SA"/>
                <w:del w:id="455" w:author="Jesus Gonzalez-Barahona" w:date="2022-05-25T21:08:33Z"/>
              </w:rPr>
            </w:pPr>
            <w:del w:id="452" w:author="Jesus Gonzalez-Barahona" w:date="2022-05-25T21:08:33Z">
              <w:r>
                <w:rPr>
                  <w:rFonts w:eastAsia="Times New Roman" w:cs="Segoe UI" w:ascii="Liberation Serif" w:hAnsi="Liberation Serif"/>
                  <w:color w:val="000000"/>
                  <w:kern w:val="0"/>
                  <w:sz w:val="16"/>
                  <w:szCs w:val="16"/>
                  <w:lang w:eastAsia="es-ES_tradnl" w:bidi="ar-SA"/>
                </w:rPr>
                <w:delText>No</w:delText>
              </w:r>
            </w:del>
            <w:del w:id="453" w:author="Jesus Gonzalez-Barahona" w:date="2022-05-25T21:08:33Z">
              <w:r>
                <w:rPr>
                  <w:rFonts w:eastAsia="Times New Roman" w:cs="Segoe UI" w:ascii="Liberation Serif" w:hAnsi="Liberation Serif"/>
                  <w:color w:val="242424"/>
                  <w:kern w:val="0"/>
                  <w:sz w:val="16"/>
                  <w:szCs w:val="16"/>
                  <w:lang w:eastAsia="es-ES_tradnl" w:bidi="ar-SA"/>
                </w:rPr>
                <w:br/>
              </w:r>
            </w:del>
            <w:del w:id="454" w:author="Jesus Gonzalez-Barahona" w:date="2022-05-25T21:08:33Z">
              <w:r>
                <w:rPr>
                  <w:rFonts w:eastAsia="Times New Roman" w:cs="Segoe UI" w:ascii="Liberation Serif" w:hAnsi="Liberation Serif"/>
                  <w:color w:val="000000"/>
                  <w:kern w:val="0"/>
                  <w:sz w:val="16"/>
                  <w:szCs w:val="16"/>
                  <w:lang w:eastAsia="es-ES_tradnl" w:bidi="ar-SA"/>
                </w:rPr>
                <w:delText>presenta</w:delText>
              </w:r>
            </w:del>
          </w:p>
          <w:p>
            <w:pPr>
              <w:pStyle w:val="Normal"/>
              <w:widowControl w:val="false"/>
              <w:suppressAutoHyphens w:val="false"/>
              <w:jc w:val="center"/>
              <w:rPr>
                <w:rFonts w:eastAsia="Times New Roman" w:cs="Segoe UI"/>
                <w:color w:val="000000"/>
                <w:kern w:val="0"/>
                <w:lang w:eastAsia="es-ES_tradnl" w:bidi="ar-SA"/>
              </w:rPr>
            </w:pPr>
            <w:del w:id="456" w:author="Jesus Gonzalez-Barahona" w:date="2022-05-25T21:08:33Z">
              <w:r>
                <w:rPr>
                  <w:rFonts w:eastAsia="Times New Roman" w:cs="Segoe UI" w:ascii="Liberation Serif" w:hAnsi="Liberation Serif"/>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57" w:author="Jesus Gonzalez-Barahona" w:date="2022-05-25T21:08:33Z">
              <w:r>
                <w:rPr>
                  <w:rFonts w:eastAsia="Times New Roman" w:cs="Segoe UI" w:ascii="Liberation Serif" w:hAnsi="Liberation Serif"/>
                  <w:color w:val="000000"/>
                  <w:kern w:val="0"/>
                  <w:sz w:val="16"/>
                  <w:szCs w:val="16"/>
                  <w:lang w:eastAsia="es-ES_tradnl" w:bidi="ar-SA"/>
                </w:rPr>
                <w:delText>Cubren algunos temas de la asignatura, pero están sin resolver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58" w:author="Jesus Gonzalez-Barahona" w:date="2022-05-25T21:08:33Z">
              <w:r>
                <w:rPr>
                  <w:rFonts w:eastAsia="Times New Roman" w:cs="Segoe UI" w:ascii="Liberation Serif" w:hAnsi="Liberation Serif"/>
                  <w:color w:val="000000"/>
                  <w:kern w:val="0"/>
                  <w:sz w:val="16"/>
                  <w:szCs w:val="16"/>
                  <w:lang w:eastAsia="es-ES_tradnl" w:bidi="ar-SA"/>
                </w:rPr>
                <w:delText>Cubren algunos temas de la asignatura, y están resueltos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59" w:author="Jesus Gonzalez-Barahona" w:date="2022-05-25T21:08:33Z">
              <w:r>
                <w:rPr>
                  <w:rFonts w:eastAsia="Times New Roman" w:cs="Segoe UI" w:ascii="Liberation Serif" w:hAnsi="Liberation Serif"/>
                  <w:color w:val="000000"/>
                  <w:kern w:val="0"/>
                  <w:sz w:val="16"/>
                  <w:szCs w:val="16"/>
                  <w:lang w:eastAsia="es-ES_tradnl" w:bidi="ar-SA"/>
                </w:rPr>
                <w:delText>Cubren todos los temas de la asignatura, y están resueltos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60" w:author="Jesus Gonzalez-Barahona" w:date="2022-05-25T21:08:33Z">
              <w:r>
                <w:rPr>
                  <w:rFonts w:eastAsia="Times New Roman" w:cs="Segoe UI" w:ascii="Liberation Serif" w:hAnsi="Liberation Serif"/>
                  <w:color w:val="000000"/>
                  <w:kern w:val="0"/>
                  <w:sz w:val="16"/>
                  <w:szCs w:val="16"/>
                  <w:lang w:eastAsia="es-ES_tradnl" w:bidi="ar-SA"/>
                </w:rPr>
                <w:delText>Colecciones de trabajos, prácticas o proyectos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eastAsia="Times New Roman" w:cs="Segoe UI"/>
                <w:color w:val="000000"/>
                <w:kern w:val="0"/>
                <w:lang w:eastAsia="es-ES_tradnl" w:bidi="ar-SA"/>
                <w:del w:id="464" w:author="Jesus Gonzalez-Barahona" w:date="2022-05-25T21:08:33Z"/>
              </w:rPr>
            </w:pPr>
            <w:del w:id="461" w:author="Jesus Gonzalez-Barahona" w:date="2022-05-25T21:08:33Z">
              <w:r>
                <w:rPr>
                  <w:rFonts w:eastAsia="Times New Roman" w:cs="Segoe UI" w:ascii="Liberation Serif" w:hAnsi="Liberation Serif"/>
                  <w:color w:val="000000"/>
                  <w:kern w:val="0"/>
                  <w:sz w:val="16"/>
                  <w:szCs w:val="16"/>
                  <w:lang w:eastAsia="es-ES_tradnl" w:bidi="ar-SA"/>
                </w:rPr>
                <w:delText>No</w:delText>
              </w:r>
            </w:del>
            <w:del w:id="462" w:author="Jesus Gonzalez-Barahona" w:date="2022-05-25T21:08:33Z">
              <w:r>
                <w:rPr>
                  <w:rFonts w:eastAsia="Times New Roman" w:cs="Segoe UI" w:ascii="Liberation Serif" w:hAnsi="Liberation Serif"/>
                  <w:color w:val="242424"/>
                  <w:kern w:val="0"/>
                  <w:sz w:val="16"/>
                  <w:szCs w:val="16"/>
                  <w:lang w:eastAsia="es-ES_tradnl" w:bidi="ar-SA"/>
                </w:rPr>
                <w:br/>
              </w:r>
            </w:del>
            <w:del w:id="463" w:author="Jesus Gonzalez-Barahona" w:date="2022-05-25T21:08:33Z">
              <w:r>
                <w:rPr>
                  <w:rFonts w:eastAsia="Times New Roman" w:cs="Segoe UI" w:ascii="Liberation Serif" w:hAnsi="Liberation Serif"/>
                  <w:color w:val="000000"/>
                  <w:kern w:val="0"/>
                  <w:sz w:val="16"/>
                  <w:szCs w:val="16"/>
                  <w:lang w:eastAsia="es-ES_tradnl" w:bidi="ar-SA"/>
                </w:rPr>
                <w:delText>presenta</w:delText>
              </w:r>
            </w:del>
          </w:p>
          <w:p>
            <w:pPr>
              <w:pStyle w:val="Normal"/>
              <w:widowControl w:val="false"/>
              <w:suppressAutoHyphens w:val="false"/>
              <w:jc w:val="center"/>
              <w:rPr>
                <w:rFonts w:eastAsia="Times New Roman" w:cs="Segoe UI"/>
                <w:color w:val="000000"/>
                <w:kern w:val="0"/>
                <w:lang w:eastAsia="es-ES_tradnl" w:bidi="ar-SA"/>
              </w:rPr>
            </w:pPr>
            <w:del w:id="465" w:author="Jesus Gonzalez-Barahona" w:date="2022-05-25T21:08:33Z">
              <w:r>
                <w:rPr>
                  <w:rFonts w:eastAsia="Times New Roman" w:cs="Segoe UI" w:ascii="Liberation Serif" w:hAnsi="Liberation Serif"/>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66" w:author="Jesus Gonzalez-Barahona" w:date="2022-05-25T21:08:33Z">
              <w:r>
                <w:rPr>
                  <w:rFonts w:eastAsia="Times New Roman" w:cs="Segoe UI" w:ascii="Liberation Serif" w:hAnsi="Liberation Serif"/>
                  <w:color w:val="000000"/>
                  <w:kern w:val="0"/>
                  <w:sz w:val="16"/>
                  <w:szCs w:val="16"/>
                  <w:lang w:eastAsia="es-ES_tradnl" w:bidi="ar-SA"/>
                </w:rPr>
                <w:delText>Cubren algunos temas de la asignatura, pero están sin resolver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67" w:author="Jesus Gonzalez-Barahona" w:date="2022-05-25T21:08:33Z">
              <w:r>
                <w:rPr>
                  <w:rFonts w:eastAsia="Times New Roman" w:cs="Segoe UI" w:ascii="Liberation Serif" w:hAnsi="Liberation Serif"/>
                  <w:color w:val="000000"/>
                  <w:kern w:val="0"/>
                  <w:sz w:val="16"/>
                  <w:szCs w:val="16"/>
                  <w:lang w:eastAsia="es-ES_tradnl" w:bidi="ar-SA"/>
                </w:rPr>
                <w:delText>Cubren algunos temas de la asignatura y están resueltos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68" w:author="Jesus Gonzalez-Barahona" w:date="2022-05-25T21:08:33Z">
              <w:r>
                <w:rPr>
                  <w:rFonts w:eastAsia="Times New Roman" w:cs="Segoe UI" w:ascii="Liberation Serif" w:hAnsi="Liberation Serif"/>
                  <w:color w:val="000000"/>
                  <w:kern w:val="0"/>
                  <w:sz w:val="16"/>
                  <w:szCs w:val="16"/>
                  <w:lang w:eastAsia="es-ES_tradnl" w:bidi="ar-SA"/>
                </w:rPr>
                <w:delText>Cubren todos los temas de la asignatura, y están resueltos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69" w:author="Jesus Gonzalez-Barahona" w:date="2022-05-25T21:08:33Z">
              <w:r>
                <w:rPr>
                  <w:rFonts w:eastAsia="Times New Roman" w:cs="Segoe UI" w:ascii="Liberation Serif" w:hAnsi="Liberation Serif"/>
                  <w:color w:val="000000"/>
                  <w:kern w:val="0"/>
                  <w:sz w:val="16"/>
                  <w:szCs w:val="16"/>
                  <w:lang w:eastAsia="es-ES_tradnl" w:bidi="ar-SA"/>
                </w:rPr>
                <w:delText>Colecciones de pruebas de evaluación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eastAsia="Times New Roman" w:cs="Segoe UI"/>
                <w:color w:val="000000"/>
                <w:kern w:val="0"/>
                <w:lang w:eastAsia="es-ES_tradnl" w:bidi="ar-SA"/>
                <w:del w:id="473" w:author="Jesus Gonzalez-Barahona" w:date="2022-05-25T21:08:33Z"/>
              </w:rPr>
            </w:pPr>
            <w:del w:id="470" w:author="Jesus Gonzalez-Barahona" w:date="2022-05-25T21:08:33Z">
              <w:r>
                <w:rPr>
                  <w:rFonts w:eastAsia="Times New Roman" w:cs="Segoe UI" w:ascii="Liberation Serif" w:hAnsi="Liberation Serif"/>
                  <w:color w:val="000000"/>
                  <w:kern w:val="0"/>
                  <w:sz w:val="16"/>
                  <w:szCs w:val="16"/>
                  <w:lang w:eastAsia="es-ES_tradnl" w:bidi="ar-SA"/>
                </w:rPr>
                <w:delText>No</w:delText>
              </w:r>
            </w:del>
            <w:del w:id="471" w:author="Jesus Gonzalez-Barahona" w:date="2022-05-25T21:08:33Z">
              <w:r>
                <w:rPr>
                  <w:rFonts w:eastAsia="Times New Roman" w:cs="Segoe UI" w:ascii="Liberation Serif" w:hAnsi="Liberation Serif"/>
                  <w:color w:val="242424"/>
                  <w:kern w:val="0"/>
                  <w:sz w:val="16"/>
                  <w:szCs w:val="16"/>
                  <w:lang w:eastAsia="es-ES_tradnl" w:bidi="ar-SA"/>
                </w:rPr>
                <w:br/>
              </w:r>
            </w:del>
            <w:del w:id="472" w:author="Jesus Gonzalez-Barahona" w:date="2022-05-25T21:08:33Z">
              <w:r>
                <w:rPr>
                  <w:rFonts w:eastAsia="Times New Roman" w:cs="Segoe UI" w:ascii="Liberation Serif" w:hAnsi="Liberation Serif"/>
                  <w:color w:val="000000"/>
                  <w:kern w:val="0"/>
                  <w:sz w:val="16"/>
                  <w:szCs w:val="16"/>
                  <w:lang w:eastAsia="es-ES_tradnl" w:bidi="ar-SA"/>
                </w:rPr>
                <w:delText>presenta</w:delText>
              </w:r>
            </w:del>
          </w:p>
          <w:p>
            <w:pPr>
              <w:pStyle w:val="Normal"/>
              <w:widowControl w:val="false"/>
              <w:suppressAutoHyphens w:val="false"/>
              <w:jc w:val="center"/>
              <w:rPr>
                <w:rFonts w:eastAsia="Times New Roman" w:cs="Segoe UI"/>
                <w:color w:val="000000"/>
                <w:kern w:val="0"/>
                <w:lang w:eastAsia="es-ES_tradnl" w:bidi="ar-SA"/>
              </w:rPr>
            </w:pPr>
            <w:del w:id="474" w:author="Jesus Gonzalez-Barahona" w:date="2022-05-25T21:08:33Z">
              <w:r>
                <w:rPr>
                  <w:rFonts w:eastAsia="Times New Roman" w:cs="Segoe UI" w:ascii="Liberation Serif" w:hAnsi="Liberation Serif"/>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75" w:author="Jesus Gonzalez-Barahona" w:date="2022-05-25T21:08:33Z">
              <w:r>
                <w:rPr>
                  <w:rFonts w:eastAsia="Times New Roman" w:cs="Segoe UI" w:ascii="Liberation Serif" w:hAnsi="Liberation Serif"/>
                  <w:color w:val="000000"/>
                  <w:kern w:val="0"/>
                  <w:sz w:val="16"/>
                  <w:szCs w:val="16"/>
                  <w:lang w:eastAsia="es-ES_tradnl" w:bidi="ar-SA"/>
                </w:rPr>
                <w:delText>Cubren algunos temas de la asignatura, pero están sin resolver (3)</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76" w:author="Jesus Gonzalez-Barahona" w:date="2022-05-25T21:08:33Z">
              <w:r>
                <w:rPr>
                  <w:rFonts w:eastAsia="Times New Roman" w:cs="Segoe UI" w:ascii="Liberation Serif" w:hAnsi="Liberation Serif"/>
                  <w:color w:val="000000"/>
                  <w:kern w:val="0"/>
                  <w:sz w:val="16"/>
                  <w:szCs w:val="16"/>
                  <w:lang w:eastAsia="es-ES_tradnl" w:bidi="ar-SA"/>
                </w:rPr>
                <w:delText>Cubren algunos temas de la asignatura y están resueltos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77" w:author="Jesus Gonzalez-Barahona" w:date="2022-05-25T21:08:33Z">
              <w:r>
                <w:rPr>
                  <w:rFonts w:eastAsia="Times New Roman" w:cs="Segoe UI" w:ascii="Liberation Serif" w:hAnsi="Liberation Serif"/>
                  <w:color w:val="000000"/>
                  <w:kern w:val="0"/>
                  <w:sz w:val="16"/>
                  <w:szCs w:val="16"/>
                  <w:lang w:eastAsia="es-ES_tradnl" w:bidi="ar-SA"/>
                </w:rPr>
                <w:delText>Cubren todos los temas de la asignatura, y están resueltos o con posibilidad de autoevaluación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78" w:author="Jesus Gonzalez-Barahona" w:date="2022-05-25T21:08:33Z">
              <w:r>
                <w:rPr>
                  <w:rFonts w:eastAsia="Times New Roman" w:cs="Segoe UI" w:ascii="Liberation Serif" w:hAnsi="Liberation Serif"/>
                  <w:color w:val="000000"/>
                  <w:kern w:val="0"/>
                  <w:sz w:val="16"/>
                  <w:szCs w:val="16"/>
                  <w:lang w:eastAsia="es-ES_tradnl" w:bidi="ar-SA"/>
                </w:rPr>
                <w:delText>Video píldoras (hasta 15 min) enlazadas con TV URJC</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eastAsia="Times New Roman" w:cs="Segoe UI"/>
                <w:color w:val="000000"/>
                <w:kern w:val="0"/>
                <w:lang w:eastAsia="es-ES_tradnl" w:bidi="ar-SA"/>
                <w:del w:id="482" w:author="Jesus Gonzalez-Barahona" w:date="2022-05-25T21:08:33Z"/>
              </w:rPr>
            </w:pPr>
            <w:del w:id="479" w:author="Jesus Gonzalez-Barahona" w:date="2022-05-25T21:08:33Z">
              <w:r>
                <w:rPr>
                  <w:rFonts w:eastAsia="Times New Roman" w:cs="Segoe UI" w:ascii="Liberation Serif" w:hAnsi="Liberation Serif"/>
                  <w:color w:val="000000"/>
                  <w:kern w:val="0"/>
                  <w:sz w:val="16"/>
                  <w:szCs w:val="16"/>
                  <w:lang w:eastAsia="es-ES_tradnl" w:bidi="ar-SA"/>
                </w:rPr>
                <w:delText>No</w:delText>
              </w:r>
            </w:del>
            <w:del w:id="480" w:author="Jesus Gonzalez-Barahona" w:date="2022-05-25T21:08:33Z">
              <w:r>
                <w:rPr>
                  <w:rFonts w:eastAsia="Times New Roman" w:cs="Segoe UI" w:ascii="Liberation Serif" w:hAnsi="Liberation Serif"/>
                  <w:color w:val="242424"/>
                  <w:kern w:val="0"/>
                  <w:sz w:val="16"/>
                  <w:szCs w:val="16"/>
                  <w:lang w:eastAsia="es-ES_tradnl" w:bidi="ar-SA"/>
                </w:rPr>
                <w:br/>
              </w:r>
            </w:del>
            <w:del w:id="481" w:author="Jesus Gonzalez-Barahona" w:date="2022-05-25T21:08:33Z">
              <w:r>
                <w:rPr>
                  <w:rFonts w:eastAsia="Times New Roman" w:cs="Segoe UI" w:ascii="Liberation Serif" w:hAnsi="Liberation Serif"/>
                  <w:color w:val="000000"/>
                  <w:kern w:val="0"/>
                  <w:sz w:val="16"/>
                  <w:szCs w:val="16"/>
                  <w:lang w:eastAsia="es-ES_tradnl" w:bidi="ar-SA"/>
                </w:rPr>
                <w:delText>presenta</w:delText>
              </w:r>
            </w:del>
          </w:p>
          <w:p>
            <w:pPr>
              <w:pStyle w:val="Normal"/>
              <w:widowControl w:val="false"/>
              <w:suppressAutoHyphens w:val="false"/>
              <w:jc w:val="center"/>
              <w:rPr>
                <w:rFonts w:eastAsia="Times New Roman" w:cs="Segoe UI"/>
                <w:color w:val="000000"/>
                <w:kern w:val="0"/>
                <w:lang w:eastAsia="es-ES_tradnl" w:bidi="ar-SA"/>
              </w:rPr>
            </w:pPr>
            <w:del w:id="483" w:author="Jesus Gonzalez-Barahona" w:date="2022-05-25T21:08:33Z">
              <w:r>
                <w:rPr>
                  <w:rFonts w:eastAsia="Times New Roman" w:cs="Segoe UI" w:ascii="Liberation Serif" w:hAnsi="Liberation Serif"/>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84" w:author="Jesus Gonzalez-Barahona" w:date="2022-05-25T21:08:33Z">
              <w:r>
                <w:rPr>
                  <w:rFonts w:eastAsia="Times New Roman" w:cs="Segoe UI" w:ascii="Liberation Serif" w:hAnsi="Liberation Serif"/>
                  <w:color w:val="000000"/>
                  <w:kern w:val="0"/>
                  <w:sz w:val="16"/>
                  <w:szCs w:val="16"/>
                  <w:lang w:eastAsia="es-ES_tradnl" w:bidi="ar-SA"/>
                </w:rPr>
                <w:delText>Video introductorio de la asignatura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85" w:author="Jesus Gonzalez-Barahona" w:date="2022-05-25T21:08:33Z">
              <w:r>
                <w:rPr>
                  <w:rFonts w:eastAsia="Times New Roman" w:cs="Segoe UI" w:ascii="Liberation Serif" w:hAnsi="Liberation Serif"/>
                  <w:color w:val="000000"/>
                  <w:kern w:val="0"/>
                  <w:sz w:val="16"/>
                  <w:szCs w:val="16"/>
                  <w:lang w:eastAsia="es-ES_tradnl" w:bidi="ar-SA"/>
                </w:rPr>
                <w:delText>Cubren algunos temas de la asignatura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86" w:author="Jesus Gonzalez-Barahona" w:date="2022-05-25T21:08:33Z">
              <w:r>
                <w:rPr>
                  <w:rFonts w:eastAsia="Times New Roman" w:cs="Segoe UI" w:ascii="Liberation Serif" w:hAnsi="Liberation Serif"/>
                  <w:color w:val="000000"/>
                  <w:kern w:val="0"/>
                  <w:sz w:val="16"/>
                  <w:szCs w:val="16"/>
                  <w:lang w:eastAsia="es-ES_tradnl" w:bidi="ar-SA"/>
                </w:rPr>
                <w:delText>Cubren todos los temas de la asignatura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ascii="Liberation Serif" w:hAnsi="Liberation Serif"/>
                <w:color w:val="000000"/>
                <w:kern w:val="0"/>
                <w:sz w:val="16"/>
                <w:szCs w:val="16"/>
                <w:lang w:eastAsia="es-ES_tradnl" w:bidi="ar-SA"/>
              </w:rPr>
            </w:r>
          </w:p>
        </w:tc>
      </w:tr>
    </w:tbl>
    <w:p>
      <w:pPr>
        <w:pStyle w:val="Normal"/>
        <w:widowControl w:val="false"/>
        <w:suppressAutoHyphens w:val="false"/>
        <w:bidi w:val="0"/>
        <w:spacing w:lineRule="auto" w:line="240" w:before="0" w:after="0"/>
        <w:jc w:val="center"/>
        <w:rPr>
          <w:rFonts w:ascii="Calibri" w:hAnsi="Calibri" w:eastAsia="Calibri" w:cs="Calibri"/>
          <w:del w:id="488" w:author="Jesus Gonzalez-Barahona" w:date="2022-05-25T21:08:33Z"/>
        </w:rPr>
      </w:pPr>
      <w:del w:id="487" w:author="Jesus Gonzalez-Barahona" w:date="2022-05-25T21:08:33Z">
        <w:r>
          <w:rPr>
            <w:rFonts w:eastAsia="Calibri" w:cs="Calibri" w:ascii="Calibri" w:hAnsi="Calibri"/>
          </w:rPr>
        </w:r>
      </w:del>
    </w:p>
    <w:p>
      <w:pPr>
        <w:pStyle w:val="Normal"/>
        <w:widowControl w:val="false"/>
        <w:suppressAutoHyphens w:val="false"/>
        <w:bidi w:val="0"/>
        <w:spacing w:lineRule="auto" w:line="240" w:before="0" w:after="0"/>
        <w:jc w:val="center"/>
        <w:rPr/>
      </w:pPr>
      <w:r>
        <w:rPr/>
      </w:r>
    </w:p>
    <w:sectPr>
      <w:headerReference w:type="default" r:id="rId5"/>
      <w:footnotePr>
        <w:numFmt w:val="decimal"/>
      </w:footnotePr>
      <w:type w:val="nextPage"/>
      <w:pgSz w:w="11906" w:h="16838"/>
      <w:pgMar w:left="1134" w:right="1134" w:gutter="0" w:header="1134" w:top="1693" w:footer="0" w:bottom="1134"/>
      <w:pgNumType w:fmt="decimal"/>
      <w:formProt w:val="false"/>
      <w:textDirection w:val="lrTb"/>
      <w:docGrid w:type="default" w:linePitch="600" w:charSpace="4505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esus Gonzalez-Barahona" w:date="2022-05-24T09:24:5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añade “en la elaboración de materiales publicados durante el curso...”, dado que el esfuerzo puede ser anterior al curso, pero siempre será por materiales publicados durante el curso.</w:t>
      </w:r>
    </w:p>
  </w:comment>
  <w:comment w:id="1" w:author="Jesus Gonzalez-Barahona" w:date="2022-05-24T09:38:17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dejar claro que se pueden presentar todo el Personal Docente.</w:t>
      </w:r>
    </w:p>
  </w:comment>
  <w:comment w:id="2" w:author="Jesus Gonzalez-Barahona" w:date="2022-05-24T09:41:5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Redacción un poco diferente de la propuesta, para dejar claro que los materiales se depositan en los repositorios en abierto, y se enlazan desde el aula virtual.</w:t>
      </w:r>
    </w:p>
  </w:comment>
  <w:comment w:id="3" w:author="Jesus Gonzalez-Barahona" w:date="2022-05-25T21:17:30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Se trata de clarificar lo que se valora en la convocatoria, y cómo acceder a los criterios detallados de evaluación</w:t>
      </w:r>
    </w:p>
  </w:comment>
  <w:comment w:id="4" w:author="Jesus Gonzalez-Barahona" w:date="2022-05-24T09:46:24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Esta categoría de “otros materiales” está incluida para permitir la inclusión de materiales “atípicos” en las asignaturas que los utilicen, a propuesta de varios miembros de Consejo de Publicación Abierta. Precisamente como son atípicos, es difícil caracterizarlo, por lo que hemos optado por poner dos ejemplos que se comentaron en dicho Consejo.</w:t>
      </w:r>
    </w:p>
  </w:comment>
  <w:comment w:id="5" w:author="Jesus Gonzalez-Barahona" w:date="2022-05-24T09:51:59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clarificar cómo se han de depositar los documentos.</w:t>
      </w:r>
    </w:p>
  </w:comment>
  <w:comment w:id="6" w:author="Jesus Gonzalez-Barahona" w:date="2022-05-24T10:02:0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Nueva redacción, siguiendo las indicaciones (gracias por al redacción propuesta, es más clara que la que proponíamos).</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Propuesta alternativa a considerar: sólo son beneficiarios los que impartan la asignatura y sean autores de al menos uno de los materiales que ha conseguido baremación X (dado que tenemos un nivel de baremación para los materiales que cumplen los mínimos especificados anteriormente).</w:t>
      </w:r>
    </w:p>
  </w:comment>
  <w:comment w:id="7" w:author="Jesus Gonzalez-Barahona" w:date="2022-05-24T10:06:38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Es necesario especificar la partida presupuestaria completa y el ejercicio económico al que se aplicará</w:t>
      </w:r>
    </w:p>
  </w:comment>
  <w:comment w:id="8" w:author="Jesus Gonzalez-Barahona" w:date="2022-05-24T10:10:16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este detalle según se sugiere.</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Comprobar que esto es lo apropiado.</w:t>
      </w:r>
    </w:p>
  </w:comment>
  <w:comment w:id="9" w:author="Jesus Gonzalez-Barahona" w:date="2022-05-24T10:14:59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según se sugiere.</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¿Causa esta redacción algún problema, por dejar demasiada opción para evitar asignar docencia como se pretende? ¿Se os ocurre otra redacción? (ver las razones expuestas en el comentario recibido de Asesoría Jurídica).</w:t>
      </w:r>
    </w:p>
  </w:comment>
  <w:comment w:id="10" w:author="Jesus Gonzalez-Barahona" w:date="2022-05-24T12:52:16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especificar quién realizará la evaluación.</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¿Os parece conveniente que citemos específicamente al Coordinador Académico del CIED como evaluador colegiado, como hacemos con los de la OfiLibre?</w:t>
      </w:r>
    </w:p>
  </w:comment>
  <w:comment w:id="11" w:author="Jesus Gonzalez-Barahona" w:date="2022-05-24T13:19:1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Añadida regla de inhibición, para dejar más claro el funcionamiento colegiado.</w:t>
      </w:r>
    </w:p>
  </w:comment>
  <w:comment w:id="12" w:author="Jesus Gonzalez-Barahona" w:date="2022-05-24T12:55:2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aclarar qué clasificación se refiere.</w:t>
      </w:r>
    </w:p>
  </w:comment>
  <w:comment w:id="13" w:author="Jesus Gonzalez-Barahona" w:date="2022-05-24T13:12:2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clarifica “publicación en acceso abierto” como competencia,y se especifica que actuará como presidente.</w:t>
      </w:r>
    </w:p>
  </w:comment>
  <w:comment w:id="14" w:author="Jesus Gonzalez-Barahona" w:date="2022-05-24T13:14:2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especificar el régimen de funcionamiento. En el comentario que menciona que habría que indicar suplentes, se dice en todos los casos “persona en quien delegue”, especificando delegación explícita como forma de suplencia.</w:t>
      </w:r>
    </w:p>
  </w:comment>
  <w:comment w:id="15" w:author="Jesus Gonzalez-Barahona" w:date="2022-05-24T13:43:0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Especificación del mecanismo de entrega de la solicitud (formulario enlazado desde la Guía de la convocatoria)</w:t>
      </w:r>
    </w:p>
  </w:comment>
  <w:comment w:id="16" w:author="Jesus Gonzalez-Barahona" w:date="2022-05-24T13:41:2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según comentario. El texto de la declaración responsable puede ir en el propio formulario. Se indica expresamente en el anexo correspondiente. Se estima que sólo hace falta la declaración responsable indicando el permiso de todos los docentes de la asignatura para presentarla, y de los que declaran su autoría con respecto a que tienen los derechos correspondientes para publicar en abierto, pues los derechos específicos de cada material habrán sido comprobados (y en su caso acreditados) cuando se hayan depositado en el correspondiente archivo abierto.</w:t>
      </w:r>
    </w:p>
  </w:comment>
  <w:comment w:id="17" w:author="Jesus Gonzalez-Barahona" w:date="2022-05-24T13:47:12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especifica cómo se hace efectiva la solicitud.</w:t>
      </w:r>
    </w:p>
  </w:comment>
  <w:comment w:id="18" w:author="Jesus Gonzalez-Barahona" w:date="2022-05-24T13:58:5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especifica que se puede reclamar también la evaluación realizada.</w:t>
      </w:r>
    </w:p>
  </w:comment>
  <w:comment w:id="19" w:author="Jesus Gonzalez-Barahona" w:date="2022-05-24T14:01:46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Hay un comentario que dice: “Quién aprueba y firma la presente convocatoria? Es necesario especificarlo en el encabezamiento de la resolución e introducir un pie de firma al efecto, acreditando la competencia para ello.”</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 xml:space="preserve">Entiendo que quien aprueba es el Consejo de Gobierno, y así lo he indicado en el encabezado. Pero no sé quién firma. ¿El rector? ¿Tenéis algún pie de firma de ese estilo, que incluya la acreditación para la firma que se pide? </w:t>
      </w:r>
    </w:p>
  </w:comment>
  <w:comment w:id="20" w:author="Jesus Gonzalez-Barahona" w:date="2022-05-24T16:58:03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Ver comentario sobre declaración responsable, en la parte dispositiva.</w:t>
      </w:r>
    </w:p>
  </w:comment>
  <w:comment w:id="21" w:author="Jesus Gonzalez-Barahona" w:date="2022-05-25T21:23:44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Se ha detallado cómo se realiza la valoración de una asignatura, se han asignado valores numéricos a los items de calificación en las rúbricas, y se han detallado y uniformizado las  rúbricas, siguiendo las recomendaciones recibidas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 xml:space="preserve">Por “apuntes de la asignatura” se entiende cualquier material de lectura y/o consulta que el </w:t>
      </w:r>
      <w:r>
        <w:rPr/>
        <w:t>docente</w:t>
      </w:r>
      <w:r>
        <w:rPr/>
        <w:t xml:space="preserv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Guía sobre reconocimiento de publicación de asignaturas en acceso abierto:</w:t>
      </w:r>
    </w:p>
    <w:p>
      <w:pPr>
        <w:pStyle w:val="Footnote"/>
        <w:rPr/>
      </w:pPr>
      <w:r>
        <w:rPr/>
        <w:tab/>
        <w:tab/>
      </w:r>
      <w:hyperlink r:id="rId12">
        <w:r>
          <w:rPr>
            <w:rStyle w:val="InternetLink"/>
          </w:rPr>
          <w:t>https://ofilibre.urjc.es/guias/convocatoria-asignaturas-abierto/</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7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qFormat/>
    <w:pPr>
      <w:numPr>
        <w:ilvl w:val="0"/>
        <w:numId w:val="2"/>
      </w:numPr>
      <w:outlineLvl w:val="0"/>
    </w:pPr>
    <w:rPr>
      <w:b/>
      <w:bCs/>
      <w:sz w:val="36"/>
      <w:szCs w:val="36"/>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character" w:styleId="CaptionCharacters">
    <w:name w:val="Caption Characters"/>
    <w:qFormat/>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cs="Mangal" w:ascii="Liberation Serif" w:hAnsi="Liberation Serif" w:eastAsia="AR PL KaitiM GB"/>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Table">
    <w:name w:val="Table"/>
    <w:basedOn w:val="Caption"/>
    <w:qFormat/>
    <w:pPr/>
    <w:rPr/>
  </w:style>
  <w:style w:type="numbering" w:styleId="NoList">
    <w:name w:val="No List"/>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ofilibre@urjc.es"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ofilibre.urjc.es/guias/convocatoria-asignaturas-abierto/" TargetMode="External"/>
</Relationships>
</file>

<file path=docProps/app.xml><?xml version="1.0" encoding="utf-8"?>
<Properties xmlns="http://schemas.openxmlformats.org/officeDocument/2006/extended-properties" xmlns:vt="http://schemas.openxmlformats.org/officeDocument/2006/docPropsVTypes">
  <Template>Normal.dotm</Template>
  <TotalTime>399</TotalTime>
  <Application>LibreOffice/7.3.3.1$Linux_X86_64 LibreOffice_project/30$Build-1</Application>
  <AppVersion>15.0000</AppVersion>
  <Pages>9</Pages>
  <Words>4617</Words>
  <Characters>25459</Characters>
  <CharactersWithSpaces>29905</CharactersWithSpaces>
  <Paragraphs>165</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2022-04-19T10:12:00Z</dcterms:created>
  <dc:creator>Jesus Gonzalez-Barahona</dc:creator>
  <dc:description/>
  <dc:language>es-ES</dc:language>
  <cp:lastModifiedBy>Jesus Gonzalez-Barahona</cp:lastModifiedBy>
  <dcterms:modified xsi:type="dcterms:W3CDTF">2022-05-25T23:09:00Z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